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9090B" w14:textId="3B1EF34C" w:rsidR="00CF7119" w:rsidRPr="00CF7119" w:rsidRDefault="00CF7119" w:rsidP="00CF7119">
      <w:pPr>
        <w:pStyle w:val="Header"/>
        <w:rPr>
          <w:rFonts w:ascii="Stencil" w:hAnsi="Stencil"/>
          <w:b/>
          <w:color w:val="FF0000"/>
          <w:u w:val="single"/>
        </w:rPr>
      </w:pPr>
      <w:r>
        <w:rPr>
          <w:rFonts w:ascii="Stencil" w:hAnsi="Stencil"/>
          <w:b/>
          <w:color w:val="FF0000"/>
          <w:u w:val="single"/>
        </w:rPr>
        <w:t xml:space="preserve">Confidential </w:t>
      </w:r>
      <w:r w:rsidRPr="00E31FE1">
        <w:rPr>
          <w:rFonts w:ascii="Stencil" w:hAnsi="Stencil"/>
          <w:b/>
          <w:color w:val="FF0000"/>
          <w:u w:val="single"/>
        </w:rPr>
        <w:t>DRAFT</w:t>
      </w:r>
    </w:p>
    <w:p w14:paraId="32B2ACFD" w14:textId="76CBB2D8" w:rsidR="00E31FE1" w:rsidRPr="00E31FE1" w:rsidRDefault="00E31FE1" w:rsidP="007F6D73">
      <w:pPr>
        <w:spacing w:after="0" w:line="240" w:lineRule="auto"/>
        <w:ind w:left="10" w:right="7" w:hanging="10"/>
        <w:jc w:val="center"/>
        <w:rPr>
          <w:rFonts w:ascii="Times New Roman" w:eastAsia="Arial" w:hAnsi="Times New Roman" w:cs="Times New Roman"/>
          <w:b/>
          <w:color w:val="000000"/>
          <w:sz w:val="24"/>
          <w:szCs w:val="24"/>
        </w:rPr>
      </w:pPr>
      <w:r w:rsidRPr="00E31FE1">
        <w:rPr>
          <w:rFonts w:ascii="Times New Roman" w:eastAsia="Times New Roman" w:hAnsi="Times New Roman" w:cs="Times New Roman"/>
          <w:noProof/>
          <w:color w:val="000000"/>
          <w:sz w:val="24"/>
          <w:szCs w:val="24"/>
        </w:rPr>
        <w:drawing>
          <wp:inline distT="0" distB="0" distL="0" distR="0" wp14:anchorId="3CF012D0" wp14:editId="610E9B3D">
            <wp:extent cx="835660" cy="73088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6356" r="20852" b="29468"/>
                    <a:stretch/>
                  </pic:blipFill>
                  <pic:spPr bwMode="auto">
                    <a:xfrm>
                      <a:off x="0" y="0"/>
                      <a:ext cx="835660" cy="730885"/>
                    </a:xfrm>
                    <a:prstGeom prst="rect">
                      <a:avLst/>
                    </a:prstGeom>
                    <a:ln>
                      <a:noFill/>
                    </a:ln>
                    <a:extLst>
                      <a:ext uri="{53640926-AAD7-44D8-BBD7-CCE9431645EC}">
                        <a14:shadowObscured xmlns:a14="http://schemas.microsoft.com/office/drawing/2010/main"/>
                      </a:ext>
                    </a:extLst>
                  </pic:spPr>
                </pic:pic>
              </a:graphicData>
            </a:graphic>
          </wp:inline>
        </w:drawing>
      </w:r>
    </w:p>
    <w:p w14:paraId="0BA3327E"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Summary of the Twenty-</w:t>
      </w:r>
      <w:r>
        <w:rPr>
          <w:rFonts w:ascii="Goudy Old Style" w:eastAsia="Arial" w:hAnsi="Goudy Old Style" w:cs="Times New Roman"/>
          <w:b/>
          <w:color w:val="000000"/>
          <w:sz w:val="28"/>
          <w:szCs w:val="24"/>
        </w:rPr>
        <w:t>Six</w:t>
      </w:r>
      <w:r w:rsidRPr="00E31FE1">
        <w:rPr>
          <w:rFonts w:ascii="Goudy Old Style" w:eastAsia="Arial" w:hAnsi="Goudy Old Style" w:cs="Times New Roman"/>
          <w:b/>
          <w:color w:val="000000"/>
          <w:sz w:val="28"/>
          <w:szCs w:val="24"/>
        </w:rPr>
        <w:t>th Meeting of the</w:t>
      </w:r>
    </w:p>
    <w:p w14:paraId="0ED4B151"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International Task Force for Disease Eradication (ITFDE)</w:t>
      </w:r>
    </w:p>
    <w:p w14:paraId="10A323FB"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Pr>
          <w:rFonts w:ascii="Goudy Old Style" w:eastAsia="Arial" w:hAnsi="Goudy Old Style" w:cs="Times New Roman"/>
          <w:b/>
          <w:color w:val="000000"/>
          <w:sz w:val="28"/>
          <w:szCs w:val="24"/>
        </w:rPr>
        <w:t>June 20, 2017</w:t>
      </w:r>
    </w:p>
    <w:p w14:paraId="5DA80676" w14:textId="77777777"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p>
    <w:p w14:paraId="120CB224" w14:textId="77777777" w:rsidR="00E31FE1" w:rsidRPr="00E31FE1" w:rsidRDefault="00E31FE1" w:rsidP="007F6D73">
      <w:pPr>
        <w:spacing w:after="0" w:line="240" w:lineRule="auto"/>
        <w:jc w:val="both"/>
        <w:rPr>
          <w:rFonts w:ascii="Times New Roman" w:hAnsi="Times New Roman" w:cs="Times New Roman"/>
          <w:sz w:val="24"/>
          <w:szCs w:val="24"/>
        </w:rPr>
      </w:pPr>
    </w:p>
    <w:p w14:paraId="0C1AB751" w14:textId="77777777"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The 2</w:t>
      </w:r>
      <w:r>
        <w:rPr>
          <w:rFonts w:ascii="Times New Roman" w:eastAsia="Times New Roman" w:hAnsi="Times New Roman" w:cs="Times New Roman"/>
          <w:color w:val="000000"/>
          <w:sz w:val="24"/>
          <w:szCs w:val="24"/>
        </w:rPr>
        <w:t>6</w:t>
      </w:r>
      <w:r w:rsidRPr="00E31FE1">
        <w:rPr>
          <w:rFonts w:ascii="Times New Roman" w:eastAsia="Times New Roman" w:hAnsi="Times New Roman" w:cs="Times New Roman"/>
          <w:color w:val="000000"/>
          <w:sz w:val="24"/>
          <w:szCs w:val="24"/>
        </w:rPr>
        <w:t xml:space="preserve">th Meeting of the International Task Force for Disease Eradication (ITFDE) was convened at The Carter Center from 8:30 am to 5:00 pm on </w:t>
      </w:r>
      <w:r>
        <w:rPr>
          <w:rFonts w:ascii="Times New Roman" w:eastAsia="Times New Roman" w:hAnsi="Times New Roman" w:cs="Times New Roman"/>
          <w:color w:val="000000"/>
          <w:sz w:val="24"/>
          <w:szCs w:val="24"/>
        </w:rPr>
        <w:t>June 20, 2017</w:t>
      </w:r>
      <w:r w:rsidRPr="00E31FE1">
        <w:rPr>
          <w:rFonts w:ascii="Times New Roman" w:eastAsia="Times New Roman" w:hAnsi="Times New Roman" w:cs="Times New Roman"/>
          <w:color w:val="000000"/>
          <w:sz w:val="24"/>
          <w:szCs w:val="24"/>
        </w:rPr>
        <w:t xml:space="preserve"> to discuss </w:t>
      </w:r>
      <w:r w:rsidR="00F61523" w:rsidRPr="00F61523">
        <w:rPr>
          <w:rFonts w:ascii="Times New Roman" w:eastAsia="Times New Roman" w:hAnsi="Times New Roman" w:cs="Times New Roman"/>
          <w:color w:val="000000"/>
          <w:sz w:val="24"/>
          <w:szCs w:val="24"/>
        </w:rPr>
        <w:t xml:space="preserve">new </w:t>
      </w:r>
      <w:r w:rsidR="00F61523">
        <w:rPr>
          <w:rFonts w:ascii="Times New Roman" w:eastAsia="Times New Roman" w:hAnsi="Times New Roman" w:cs="Times New Roman"/>
          <w:color w:val="000000"/>
          <w:sz w:val="24"/>
          <w:szCs w:val="24"/>
        </w:rPr>
        <w:t>World Health Organization (</w:t>
      </w:r>
      <w:r w:rsidR="00F61523" w:rsidRPr="00F61523">
        <w:rPr>
          <w:rFonts w:ascii="Times New Roman" w:eastAsia="Times New Roman" w:hAnsi="Times New Roman" w:cs="Times New Roman"/>
          <w:color w:val="000000"/>
          <w:sz w:val="24"/>
          <w:szCs w:val="24"/>
        </w:rPr>
        <w:t>WHO</w:t>
      </w:r>
      <w:r w:rsidR="00F61523">
        <w:rPr>
          <w:rFonts w:ascii="Times New Roman" w:eastAsia="Times New Roman" w:hAnsi="Times New Roman" w:cs="Times New Roman"/>
          <w:color w:val="000000"/>
          <w:sz w:val="24"/>
          <w:szCs w:val="24"/>
        </w:rPr>
        <w:t>)</w:t>
      </w:r>
      <w:r w:rsidR="00F61523" w:rsidRPr="00F61523">
        <w:rPr>
          <w:rFonts w:ascii="Times New Roman" w:eastAsia="Times New Roman" w:hAnsi="Times New Roman" w:cs="Times New Roman"/>
          <w:color w:val="000000"/>
          <w:sz w:val="24"/>
          <w:szCs w:val="24"/>
        </w:rPr>
        <w:t xml:space="preserve"> goals for the elimination of hepatitis B infection (HBV) and hepatitis C infection (HCV) as public health threats</w:t>
      </w:r>
      <w:r w:rsidRPr="00E31FE1">
        <w:rPr>
          <w:rFonts w:ascii="Times New Roman" w:eastAsia="Times New Roman" w:hAnsi="Times New Roman" w:cs="Times New Roman"/>
          <w:color w:val="000000"/>
          <w:sz w:val="24"/>
          <w:szCs w:val="24"/>
        </w:rPr>
        <w:t xml:space="preserve">  The Task Force members at the time of this meeting were Dr. Stephen Blount, The Carter Center (Chair); Dr. Dirk Engels, World Health Organization; </w:t>
      </w:r>
      <w:r w:rsidR="00F61523">
        <w:rPr>
          <w:rFonts w:ascii="Times New Roman" w:eastAsia="Times New Roman" w:hAnsi="Times New Roman" w:cs="Times New Roman"/>
          <w:color w:val="000000"/>
          <w:sz w:val="24"/>
          <w:szCs w:val="24"/>
        </w:rPr>
        <w:t xml:space="preserve">Dr. Peter Figueroa, The University of the West Indies, Jamaica; </w:t>
      </w:r>
      <w:r w:rsidRPr="00E31FE1">
        <w:rPr>
          <w:rFonts w:ascii="Times New Roman" w:eastAsia="Times New Roman" w:hAnsi="Times New Roman" w:cs="Times New Roman"/>
          <w:color w:val="000000"/>
          <w:sz w:val="24"/>
          <w:szCs w:val="24"/>
        </w:rPr>
        <w:t xml:space="preserve">Dr. Donald Hopkins, The Carter Center; Dr. Julie Jacobson, Bill &amp; Melinda Gates Foundation; Dr. Hamid Jafari, Centers for Disease Control and Prevention (CDC); Professor David Molyneux, Liverpool School of Tropical Medicine (retired); Dr. Patrick Osewe, The World Bank; Dr. Stefan Peterson, UNICEF; Dr. David Ross, The Task Force for Global Health; Dr. Dean Sienko, The Carter Center; Dr. Nilanthi de Silva, University of Kelaniya, Sri Lanka/WHO Strategic and Technical Advisory Group (STAG); </w:t>
      </w:r>
      <w:r w:rsidR="00F61523">
        <w:rPr>
          <w:rFonts w:ascii="Times New Roman" w:eastAsia="Times New Roman" w:hAnsi="Times New Roman" w:cs="Times New Roman"/>
          <w:color w:val="000000"/>
          <w:sz w:val="24"/>
          <w:szCs w:val="24"/>
        </w:rPr>
        <w:t xml:space="preserve">Dr. Laurence Slutsker, PATH; </w:t>
      </w:r>
      <w:r w:rsidRPr="00E31FE1">
        <w:rPr>
          <w:rFonts w:ascii="Times New Roman" w:eastAsia="Times New Roman" w:hAnsi="Times New Roman" w:cs="Times New Roman"/>
          <w:color w:val="000000"/>
          <w:sz w:val="24"/>
          <w:szCs w:val="24"/>
        </w:rPr>
        <w:t xml:space="preserve">Dr. Roberto Tapia, Carlos Slim Foundation; Dr. Ricardo Thompson, National Institute of Health (Mozambique), and Dr. Dyann Wirth, Harvard School of Public Health.  </w:t>
      </w:r>
      <w:r w:rsidR="00F61523">
        <w:rPr>
          <w:rFonts w:ascii="Times New Roman" w:eastAsia="Times New Roman" w:hAnsi="Times New Roman" w:cs="Times New Roman"/>
          <w:color w:val="000000"/>
          <w:sz w:val="24"/>
          <w:szCs w:val="24"/>
        </w:rPr>
        <w:t>Eight</w:t>
      </w:r>
      <w:r w:rsidRPr="00E31FE1">
        <w:rPr>
          <w:rFonts w:ascii="Times New Roman" w:eastAsia="Times New Roman" w:hAnsi="Times New Roman" w:cs="Times New Roman"/>
          <w:color w:val="000000"/>
          <w:sz w:val="24"/>
          <w:szCs w:val="24"/>
        </w:rPr>
        <w:t xml:space="preserve"> Task Force members (Blount, </w:t>
      </w:r>
      <w:r w:rsidR="00F61523">
        <w:rPr>
          <w:rFonts w:ascii="Times New Roman" w:eastAsia="Times New Roman" w:hAnsi="Times New Roman" w:cs="Times New Roman"/>
          <w:color w:val="000000"/>
          <w:sz w:val="24"/>
          <w:szCs w:val="24"/>
        </w:rPr>
        <w:t xml:space="preserve">Figueroa, </w:t>
      </w:r>
      <w:r w:rsidRPr="00E31FE1">
        <w:rPr>
          <w:rFonts w:ascii="Times New Roman" w:eastAsia="Times New Roman" w:hAnsi="Times New Roman" w:cs="Times New Roman"/>
          <w:color w:val="000000"/>
          <w:sz w:val="24"/>
          <w:szCs w:val="24"/>
        </w:rPr>
        <w:t xml:space="preserve">Jafari, Molyneux, Ross, Sienko, </w:t>
      </w:r>
      <w:r w:rsidR="00F61523">
        <w:rPr>
          <w:rFonts w:ascii="Times New Roman" w:eastAsia="Times New Roman" w:hAnsi="Times New Roman" w:cs="Times New Roman"/>
          <w:color w:val="000000"/>
          <w:sz w:val="24"/>
          <w:szCs w:val="24"/>
        </w:rPr>
        <w:t xml:space="preserve">Slutsker, </w:t>
      </w:r>
      <w:r w:rsidRPr="00E31FE1">
        <w:rPr>
          <w:rFonts w:ascii="Times New Roman" w:eastAsia="Times New Roman" w:hAnsi="Times New Roman" w:cs="Times New Roman"/>
          <w:color w:val="000000"/>
          <w:sz w:val="24"/>
          <w:szCs w:val="24"/>
        </w:rPr>
        <w:t xml:space="preserve">Thompson) attended this meeting, and two were represented by an alternate (Dr. </w:t>
      </w:r>
      <w:r w:rsidR="00F61523">
        <w:rPr>
          <w:rFonts w:ascii="Times New Roman" w:eastAsia="Times New Roman" w:hAnsi="Times New Roman" w:cs="Times New Roman"/>
          <w:color w:val="000000"/>
          <w:sz w:val="24"/>
          <w:szCs w:val="24"/>
        </w:rPr>
        <w:t>Gottfried Hirnschall</w:t>
      </w:r>
      <w:r w:rsidRPr="00E31FE1">
        <w:rPr>
          <w:rFonts w:ascii="Times New Roman" w:eastAsia="Times New Roman" w:hAnsi="Times New Roman" w:cs="Times New Roman"/>
          <w:color w:val="000000"/>
          <w:sz w:val="24"/>
          <w:szCs w:val="24"/>
        </w:rPr>
        <w:t xml:space="preserve"> for Engels; Dr. </w:t>
      </w:r>
      <w:r w:rsidR="00F61523">
        <w:rPr>
          <w:rFonts w:ascii="Times New Roman" w:eastAsia="Times New Roman" w:hAnsi="Times New Roman" w:cs="Times New Roman"/>
          <w:color w:val="000000"/>
          <w:sz w:val="24"/>
          <w:szCs w:val="24"/>
        </w:rPr>
        <w:t>Anne Detjen</w:t>
      </w:r>
      <w:r w:rsidRPr="00E31FE1">
        <w:rPr>
          <w:rFonts w:ascii="Times New Roman" w:eastAsia="Times New Roman" w:hAnsi="Times New Roman" w:cs="Times New Roman"/>
          <w:color w:val="000000"/>
          <w:sz w:val="24"/>
          <w:szCs w:val="24"/>
        </w:rPr>
        <w:t xml:space="preserve"> for Peterson).  </w:t>
      </w:r>
    </w:p>
    <w:p w14:paraId="77F766A7" w14:textId="77777777"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p>
    <w:p w14:paraId="692A18C4" w14:textId="77777777"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 xml:space="preserve">Presenters at the meeting, which was chaired by Dr. Stephen Blount, included Dr. </w:t>
      </w:r>
      <w:r w:rsidR="00F61523">
        <w:rPr>
          <w:rFonts w:ascii="Times New Roman" w:eastAsia="Times New Roman" w:hAnsi="Times New Roman" w:cs="Times New Roman"/>
          <w:color w:val="000000"/>
          <w:sz w:val="24"/>
          <w:szCs w:val="24"/>
        </w:rPr>
        <w:t>Catharina Boehme</w:t>
      </w:r>
      <w:r w:rsidRPr="00E31FE1">
        <w:rPr>
          <w:rFonts w:ascii="Times New Roman" w:eastAsia="Times New Roman" w:hAnsi="Times New Roman" w:cs="Times New Roman"/>
          <w:color w:val="000000"/>
          <w:sz w:val="24"/>
          <w:szCs w:val="24"/>
        </w:rPr>
        <w:t xml:space="preserve">, </w:t>
      </w:r>
      <w:r w:rsidR="00F61523">
        <w:rPr>
          <w:rFonts w:ascii="Times New Roman" w:eastAsia="Times New Roman" w:hAnsi="Times New Roman" w:cs="Times New Roman"/>
          <w:color w:val="000000"/>
          <w:sz w:val="24"/>
          <w:szCs w:val="24"/>
        </w:rPr>
        <w:t>FIND</w:t>
      </w:r>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Gottfried Hirnschall</w:t>
      </w:r>
      <w:r w:rsidRPr="00E31FE1">
        <w:rPr>
          <w:rFonts w:ascii="Times New Roman" w:eastAsia="Times New Roman" w:hAnsi="Times New Roman" w:cs="Times New Roman"/>
          <w:color w:val="000000"/>
          <w:sz w:val="24"/>
          <w:szCs w:val="24"/>
        </w:rPr>
        <w:t xml:space="preserve">, </w:t>
      </w:r>
      <w:r w:rsidR="007F6D73">
        <w:rPr>
          <w:rFonts w:ascii="Times New Roman" w:eastAsia="Times New Roman" w:hAnsi="Times New Roman" w:cs="Times New Roman"/>
          <w:color w:val="000000"/>
          <w:sz w:val="24"/>
          <w:szCs w:val="24"/>
        </w:rPr>
        <w:t>World Health Organization</w:t>
      </w:r>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 xml:space="preserve">Olufunmilayo Lesi, University </w:t>
      </w:r>
      <w:r w:rsidR="007F6D73">
        <w:rPr>
          <w:rFonts w:ascii="Times New Roman" w:eastAsia="Times New Roman" w:hAnsi="Times New Roman" w:cs="Times New Roman"/>
          <w:color w:val="000000"/>
          <w:sz w:val="24"/>
          <w:szCs w:val="24"/>
        </w:rPr>
        <w:t xml:space="preserve">of Lagos </w:t>
      </w:r>
      <w:r w:rsidR="00F61523">
        <w:rPr>
          <w:rFonts w:ascii="Times New Roman" w:eastAsia="Times New Roman" w:hAnsi="Times New Roman" w:cs="Times New Roman"/>
          <w:color w:val="000000"/>
          <w:sz w:val="24"/>
          <w:szCs w:val="24"/>
        </w:rPr>
        <w:t>Teaching Hospital (Nigeria)</w:t>
      </w:r>
      <w:r w:rsidRPr="00E31FE1">
        <w:rPr>
          <w:rFonts w:ascii="Times New Roman" w:eastAsia="Times New Roman" w:hAnsi="Times New Roman" w:cs="Times New Roman"/>
          <w:color w:val="000000"/>
          <w:sz w:val="24"/>
          <w:szCs w:val="24"/>
        </w:rPr>
        <w:t xml:space="preserve">; Dr. </w:t>
      </w:r>
      <w:r w:rsidR="007F6D73">
        <w:rPr>
          <w:rFonts w:ascii="Times New Roman" w:eastAsia="Times New Roman" w:hAnsi="Times New Roman" w:cs="Times New Roman"/>
          <w:color w:val="000000"/>
          <w:sz w:val="24"/>
          <w:szCs w:val="24"/>
        </w:rPr>
        <w:t>Homie Razavi, Center for Disease Analysis Foundation; the Honorable Dr. David Sergeenko, Ministry of Labor, Health and Social Affairs (Georgia)</w:t>
      </w:r>
      <w:r w:rsidRPr="00E31FE1">
        <w:rPr>
          <w:rFonts w:ascii="Times New Roman" w:eastAsia="Times New Roman" w:hAnsi="Times New Roman" w:cs="Times New Roman"/>
          <w:color w:val="000000"/>
          <w:sz w:val="24"/>
          <w:szCs w:val="24"/>
        </w:rPr>
        <w:t xml:space="preserve">, and Dr. </w:t>
      </w:r>
      <w:r w:rsidR="007F6D73">
        <w:rPr>
          <w:rFonts w:ascii="Times New Roman" w:eastAsia="Times New Roman" w:hAnsi="Times New Roman" w:cs="Times New Roman"/>
          <w:color w:val="000000"/>
          <w:sz w:val="24"/>
          <w:szCs w:val="24"/>
        </w:rPr>
        <w:t xml:space="preserve">John Ward, </w:t>
      </w:r>
      <w:r w:rsidR="007F6D73" w:rsidRPr="007F6D73">
        <w:rPr>
          <w:rFonts w:ascii="Times New Roman" w:eastAsia="Times New Roman" w:hAnsi="Times New Roman" w:cs="Times New Roman"/>
          <w:color w:val="000000"/>
          <w:sz w:val="24"/>
          <w:szCs w:val="24"/>
        </w:rPr>
        <w:t>Centers for Disease Control and Prevention</w:t>
      </w:r>
      <w:r w:rsidRPr="00E31FE1">
        <w:rPr>
          <w:rFonts w:ascii="Times New Roman" w:eastAsia="Times New Roman" w:hAnsi="Times New Roman" w:cs="Times New Roman"/>
          <w:color w:val="000000"/>
          <w:sz w:val="24"/>
          <w:szCs w:val="24"/>
        </w:rPr>
        <w:t xml:space="preserve">.  </w:t>
      </w:r>
    </w:p>
    <w:p w14:paraId="0F04FA09" w14:textId="77777777" w:rsidR="00E31FE1" w:rsidRDefault="00E31FE1" w:rsidP="007F6D73">
      <w:pPr>
        <w:spacing w:after="0" w:line="240" w:lineRule="auto"/>
        <w:jc w:val="both"/>
        <w:rPr>
          <w:rFonts w:ascii="Times New Roman" w:eastAsia="Times New Roman" w:hAnsi="Times New Roman" w:cs="Times New Roman"/>
          <w:color w:val="000000"/>
          <w:sz w:val="24"/>
          <w:szCs w:val="24"/>
        </w:rPr>
      </w:pPr>
    </w:p>
    <w:p w14:paraId="4CF8F526" w14:textId="77777777" w:rsidR="007F6D73" w:rsidRPr="00E31FE1" w:rsidRDefault="007F6D73" w:rsidP="007F6D73">
      <w:pPr>
        <w:spacing w:after="0" w:line="240" w:lineRule="auto"/>
        <w:jc w:val="both"/>
        <w:rPr>
          <w:rFonts w:ascii="Times New Roman" w:eastAsia="Times New Roman" w:hAnsi="Times New Roman" w:cs="Times New Roman"/>
          <w:color w:val="000000"/>
          <w:sz w:val="24"/>
          <w:szCs w:val="24"/>
        </w:rPr>
      </w:pPr>
    </w:p>
    <w:p w14:paraId="05E19065" w14:textId="77777777" w:rsidR="007E34D1" w:rsidRPr="00C175C3" w:rsidRDefault="007F6D73"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Background</w:t>
      </w:r>
    </w:p>
    <w:p w14:paraId="396D2126" w14:textId="77777777" w:rsidR="007F6D73" w:rsidRDefault="007F6D73" w:rsidP="007F6D73">
      <w:pPr>
        <w:spacing w:after="0" w:line="240" w:lineRule="auto"/>
        <w:jc w:val="both"/>
        <w:rPr>
          <w:rFonts w:ascii="Times New Roman" w:hAnsi="Times New Roman" w:cs="Times New Roman"/>
          <w:sz w:val="24"/>
          <w:szCs w:val="24"/>
        </w:rPr>
      </w:pPr>
    </w:p>
    <w:p w14:paraId="2A9D79F6" w14:textId="41F9E161" w:rsidR="008F6F6C"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B379A7" w:rsidRPr="00E31FE1">
        <w:rPr>
          <w:rFonts w:ascii="Times New Roman" w:hAnsi="Times New Roman" w:cs="Times New Roman"/>
          <w:sz w:val="24"/>
          <w:szCs w:val="24"/>
        </w:rPr>
        <w:t xml:space="preserve">ive types of viral hepatitis </w:t>
      </w:r>
      <w:r w:rsidRPr="00E31FE1">
        <w:rPr>
          <w:rFonts w:ascii="Times New Roman" w:hAnsi="Times New Roman" w:cs="Times New Roman"/>
          <w:sz w:val="24"/>
          <w:szCs w:val="24"/>
        </w:rPr>
        <w:t xml:space="preserve">are </w:t>
      </w:r>
      <w:r w:rsidR="00B379A7" w:rsidRPr="00E31FE1">
        <w:rPr>
          <w:rFonts w:ascii="Times New Roman" w:hAnsi="Times New Roman" w:cs="Times New Roman"/>
          <w:sz w:val="24"/>
          <w:szCs w:val="24"/>
        </w:rPr>
        <w:t xml:space="preserve">known to cause infection in humans (hepatitis A, hepatitis B, hepatitis C, hepatitis D, </w:t>
      </w:r>
      <w:r w:rsidRPr="00E31FE1">
        <w:rPr>
          <w:rFonts w:ascii="Times New Roman" w:hAnsi="Times New Roman" w:cs="Times New Roman"/>
          <w:sz w:val="24"/>
          <w:szCs w:val="24"/>
        </w:rPr>
        <w:t>and hepatitis E).</w:t>
      </w:r>
      <w:r w:rsidR="00B379A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Pr="00E31FE1">
        <w:rPr>
          <w:rFonts w:ascii="Times New Roman" w:hAnsi="Times New Roman" w:cs="Times New Roman"/>
          <w:sz w:val="24"/>
          <w:szCs w:val="24"/>
        </w:rPr>
        <w:t>O</w:t>
      </w:r>
      <w:r w:rsidR="00B379A7" w:rsidRPr="00E31FE1">
        <w:rPr>
          <w:rFonts w:ascii="Times New Roman" w:hAnsi="Times New Roman" w:cs="Times New Roman"/>
          <w:sz w:val="24"/>
          <w:szCs w:val="24"/>
        </w:rPr>
        <w:t>nly tw</w:t>
      </w:r>
      <w:r w:rsidR="008F6F6C" w:rsidRPr="00E31FE1">
        <w:rPr>
          <w:rFonts w:ascii="Times New Roman" w:hAnsi="Times New Roman" w:cs="Times New Roman"/>
          <w:sz w:val="24"/>
          <w:szCs w:val="24"/>
        </w:rPr>
        <w:t xml:space="preserve">o types, HBV and HCV, </w:t>
      </w:r>
      <w:r w:rsidR="002133AC" w:rsidRPr="00E31FE1">
        <w:rPr>
          <w:rFonts w:ascii="Times New Roman" w:hAnsi="Times New Roman" w:cs="Times New Roman"/>
          <w:sz w:val="24"/>
          <w:szCs w:val="24"/>
        </w:rPr>
        <w:t xml:space="preserve">typically </w:t>
      </w:r>
      <w:r w:rsidR="008F6F6C" w:rsidRPr="00E31FE1">
        <w:rPr>
          <w:rFonts w:ascii="Times New Roman" w:hAnsi="Times New Roman" w:cs="Times New Roman"/>
          <w:sz w:val="24"/>
          <w:szCs w:val="24"/>
        </w:rPr>
        <w:t>cause</w:t>
      </w:r>
      <w:r w:rsidR="00B379A7" w:rsidRPr="00E31FE1">
        <w:rPr>
          <w:rFonts w:ascii="Times New Roman" w:hAnsi="Times New Roman" w:cs="Times New Roman"/>
          <w:sz w:val="24"/>
          <w:szCs w:val="24"/>
        </w:rPr>
        <w:t xml:space="preserve"> chronic</w:t>
      </w:r>
      <w:r w:rsidR="008F6F6C" w:rsidRPr="00E31FE1">
        <w:rPr>
          <w:rFonts w:ascii="Times New Roman" w:hAnsi="Times New Roman" w:cs="Times New Roman"/>
          <w:sz w:val="24"/>
          <w:szCs w:val="24"/>
        </w:rPr>
        <w:t xml:space="preserve"> </w:t>
      </w:r>
      <w:r w:rsidR="002133AC" w:rsidRPr="00E31FE1">
        <w:rPr>
          <w:rFonts w:ascii="Times New Roman" w:hAnsi="Times New Roman" w:cs="Times New Roman"/>
          <w:sz w:val="24"/>
          <w:szCs w:val="24"/>
        </w:rPr>
        <w:t xml:space="preserve">liver </w:t>
      </w:r>
      <w:r w:rsidR="008F6F6C" w:rsidRPr="00E31FE1">
        <w:rPr>
          <w:rFonts w:ascii="Times New Roman" w:hAnsi="Times New Roman" w:cs="Times New Roman"/>
          <w:sz w:val="24"/>
          <w:szCs w:val="24"/>
        </w:rPr>
        <w:t>disease</w:t>
      </w:r>
      <w:r w:rsidRPr="00E31FE1">
        <w:rPr>
          <w:rFonts w:ascii="Times New Roman" w:hAnsi="Times New Roman" w:cs="Times New Roman"/>
          <w:sz w:val="24"/>
          <w:szCs w:val="24"/>
        </w:rPr>
        <w:t>, which</w:t>
      </w:r>
      <w:r w:rsidR="008F6F6C" w:rsidRPr="00E31FE1">
        <w:rPr>
          <w:rFonts w:ascii="Times New Roman" w:hAnsi="Times New Roman" w:cs="Times New Roman"/>
          <w:sz w:val="24"/>
          <w:szCs w:val="24"/>
        </w:rPr>
        <w:t xml:space="preserve"> remains largely asymptomatic</w:t>
      </w:r>
      <w:r w:rsidR="00DD6A61" w:rsidRPr="00E31FE1">
        <w:rPr>
          <w:rFonts w:ascii="Times New Roman" w:hAnsi="Times New Roman" w:cs="Times New Roman"/>
          <w:sz w:val="24"/>
          <w:szCs w:val="24"/>
        </w:rPr>
        <w:t xml:space="preserve"> until late in the course of </w:t>
      </w:r>
      <w:r w:rsidR="00E545BA" w:rsidRPr="00E31FE1">
        <w:rPr>
          <w:rFonts w:ascii="Times New Roman" w:hAnsi="Times New Roman" w:cs="Times New Roman"/>
          <w:sz w:val="24"/>
          <w:szCs w:val="24"/>
        </w:rPr>
        <w:t>illness</w:t>
      </w:r>
      <w:r w:rsidR="008F6F6C"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8F6F6C" w:rsidRPr="00E31FE1">
        <w:rPr>
          <w:rFonts w:ascii="Times New Roman" w:hAnsi="Times New Roman" w:cs="Times New Roman"/>
          <w:sz w:val="24"/>
          <w:szCs w:val="24"/>
        </w:rPr>
        <w:t>Many persons infected with HBV or HCV are unaware they are infected and have clinically silent infections for decades until developing cirrhosis, hepatocellular carcinoma (HCC)</w:t>
      </w:r>
      <w:r w:rsidR="00F4147E" w:rsidRPr="00E31FE1">
        <w:rPr>
          <w:rFonts w:ascii="Times New Roman" w:hAnsi="Times New Roman" w:cs="Times New Roman"/>
          <w:sz w:val="24"/>
          <w:szCs w:val="24"/>
        </w:rPr>
        <w:t>,</w:t>
      </w:r>
      <w:r w:rsidR="002133AC" w:rsidRPr="00E31FE1">
        <w:rPr>
          <w:rFonts w:ascii="Times New Roman" w:hAnsi="Times New Roman" w:cs="Times New Roman"/>
          <w:sz w:val="24"/>
          <w:szCs w:val="24"/>
        </w:rPr>
        <w:t xml:space="preserve"> and extra-hepati</w:t>
      </w:r>
      <w:r w:rsidR="00F5569F" w:rsidRPr="00E31FE1">
        <w:rPr>
          <w:rFonts w:ascii="Times New Roman" w:hAnsi="Times New Roman" w:cs="Times New Roman"/>
          <w:sz w:val="24"/>
          <w:szCs w:val="24"/>
        </w:rPr>
        <w:t>c</w:t>
      </w:r>
      <w:r w:rsidR="002133AC" w:rsidRPr="00E31FE1">
        <w:rPr>
          <w:rFonts w:ascii="Times New Roman" w:hAnsi="Times New Roman" w:cs="Times New Roman"/>
          <w:sz w:val="24"/>
          <w:szCs w:val="24"/>
        </w:rPr>
        <w:t xml:space="preserve"> manifestations of </w:t>
      </w:r>
      <w:r w:rsidR="00F4147E" w:rsidRPr="00E31FE1">
        <w:rPr>
          <w:rFonts w:ascii="Times New Roman" w:hAnsi="Times New Roman" w:cs="Times New Roman"/>
          <w:sz w:val="24"/>
          <w:szCs w:val="24"/>
        </w:rPr>
        <w:t xml:space="preserve">the </w:t>
      </w:r>
      <w:r w:rsidR="002133AC" w:rsidRPr="00E31FE1">
        <w:rPr>
          <w:rFonts w:ascii="Times New Roman" w:hAnsi="Times New Roman" w:cs="Times New Roman"/>
          <w:sz w:val="24"/>
          <w:szCs w:val="24"/>
        </w:rPr>
        <w:t>disease</w:t>
      </w:r>
      <w:r w:rsidR="008F6F6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 xml:space="preserve">The World Health Organization (WHO) estimates that in 2015, viral hepatitis was responsible for 1.34 million deaths per year.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Worldwide, mortality attributed to viral hepatitis has increased by 22% since 2000 despite declines in deaths caused by other infectious diseases, i</w:t>
      </w:r>
      <w:r w:rsidR="00DE0581" w:rsidRPr="00E31FE1">
        <w:rPr>
          <w:rFonts w:ascii="Times New Roman" w:hAnsi="Times New Roman" w:cs="Times New Roman"/>
          <w:sz w:val="24"/>
          <w:szCs w:val="24"/>
        </w:rPr>
        <w:t xml:space="preserve">ncluding HIV, TB, and malaria. </w:t>
      </w:r>
      <w:r w:rsidR="005427FF">
        <w:rPr>
          <w:rFonts w:ascii="Times New Roman" w:hAnsi="Times New Roman" w:cs="Times New Roman"/>
          <w:sz w:val="24"/>
          <w:szCs w:val="24"/>
        </w:rPr>
        <w:t xml:space="preserve"> </w:t>
      </w:r>
      <w:r w:rsidR="00DE0581" w:rsidRPr="00E31FE1">
        <w:rPr>
          <w:rFonts w:ascii="Times New Roman" w:hAnsi="Times New Roman" w:cs="Times New Roman"/>
          <w:sz w:val="24"/>
          <w:szCs w:val="24"/>
        </w:rPr>
        <w:t xml:space="preserve">Certain countries </w:t>
      </w:r>
      <w:r w:rsidR="001837F9" w:rsidRPr="00E31FE1">
        <w:rPr>
          <w:rFonts w:ascii="Times New Roman" w:hAnsi="Times New Roman" w:cs="Times New Roman"/>
          <w:sz w:val="24"/>
          <w:szCs w:val="24"/>
        </w:rPr>
        <w:t>and sub</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national areas </w:t>
      </w:r>
      <w:r w:rsidR="00DE0581" w:rsidRPr="00E31FE1">
        <w:rPr>
          <w:rFonts w:ascii="Times New Roman" w:hAnsi="Times New Roman" w:cs="Times New Roman"/>
          <w:sz w:val="24"/>
          <w:szCs w:val="24"/>
        </w:rPr>
        <w:t>experience disproportionately high rates of viral hepatitis</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 highlighting the need for strategic information to appropriately target interventions. </w:t>
      </w:r>
      <w:r w:rsidR="00DE0581" w:rsidRPr="00E31FE1">
        <w:rPr>
          <w:rFonts w:ascii="Times New Roman" w:hAnsi="Times New Roman" w:cs="Times New Roman"/>
          <w:sz w:val="24"/>
          <w:szCs w:val="24"/>
        </w:rPr>
        <w:t xml:space="preserve"> </w:t>
      </w:r>
    </w:p>
    <w:p w14:paraId="765C8CF5" w14:textId="77777777" w:rsidR="007F6D73" w:rsidRDefault="007F6D73" w:rsidP="007F6D73">
      <w:pPr>
        <w:spacing w:after="0" w:line="240" w:lineRule="auto"/>
        <w:jc w:val="both"/>
        <w:rPr>
          <w:rFonts w:ascii="Times New Roman" w:hAnsi="Times New Roman" w:cs="Times New Roman"/>
          <w:sz w:val="24"/>
          <w:szCs w:val="24"/>
        </w:rPr>
      </w:pPr>
    </w:p>
    <w:p w14:paraId="579894DB" w14:textId="49426A15" w:rsidR="004B5459" w:rsidRDefault="00665B1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In 2016, i</w:t>
      </w:r>
      <w:r w:rsidR="00EA11AB" w:rsidRPr="00E31FE1">
        <w:rPr>
          <w:rFonts w:ascii="Times New Roman" w:hAnsi="Times New Roman" w:cs="Times New Roman"/>
          <w:sz w:val="24"/>
          <w:szCs w:val="24"/>
        </w:rPr>
        <w:t xml:space="preserve">n light of </w:t>
      </w:r>
      <w:r w:rsidRPr="00E31FE1">
        <w:rPr>
          <w:rFonts w:ascii="Times New Roman" w:hAnsi="Times New Roman" w:cs="Times New Roman"/>
          <w:sz w:val="24"/>
          <w:szCs w:val="24"/>
        </w:rPr>
        <w:t>the</w:t>
      </w:r>
      <w:r w:rsidR="00EA11AB" w:rsidRPr="00E31FE1">
        <w:rPr>
          <w:rFonts w:ascii="Times New Roman" w:hAnsi="Times New Roman" w:cs="Times New Roman"/>
          <w:sz w:val="24"/>
          <w:szCs w:val="24"/>
        </w:rPr>
        <w:t xml:space="preserve"> growing public health burden of viral hepatitis, availability of highly effective and safe therapies</w:t>
      </w:r>
      <w:r w:rsidRPr="00E31FE1">
        <w:rPr>
          <w:rFonts w:ascii="Times New Roman" w:hAnsi="Times New Roman" w:cs="Times New Roman"/>
          <w:sz w:val="24"/>
          <w:szCs w:val="24"/>
        </w:rPr>
        <w:t xml:space="preserve"> and vaccines</w:t>
      </w:r>
      <w:r w:rsidR="00EA11AB" w:rsidRPr="00E31FE1">
        <w:rPr>
          <w:rFonts w:ascii="Times New Roman" w:hAnsi="Times New Roman" w:cs="Times New Roman"/>
          <w:sz w:val="24"/>
          <w:szCs w:val="24"/>
        </w:rPr>
        <w:t xml:space="preserve">, </w:t>
      </w:r>
      <w:r w:rsidRPr="00E31FE1">
        <w:rPr>
          <w:rFonts w:ascii="Times New Roman" w:hAnsi="Times New Roman" w:cs="Times New Roman"/>
          <w:sz w:val="24"/>
          <w:szCs w:val="24"/>
        </w:rPr>
        <w:t>and persisting gaps in prevention and response,</w:t>
      </w:r>
      <w:r w:rsidR="00EA11AB" w:rsidRPr="00E31FE1">
        <w:rPr>
          <w:rFonts w:ascii="Times New Roman" w:hAnsi="Times New Roman" w:cs="Times New Roman"/>
          <w:sz w:val="24"/>
          <w:szCs w:val="24"/>
        </w:rPr>
        <w:t xml:space="preserve"> the World Health Assembly </w:t>
      </w:r>
      <w:r w:rsidR="00EA11AB" w:rsidRPr="00E31FE1">
        <w:rPr>
          <w:rFonts w:ascii="Times New Roman" w:hAnsi="Times New Roman" w:cs="Times New Roman"/>
          <w:sz w:val="24"/>
          <w:szCs w:val="24"/>
        </w:rPr>
        <w:lastRenderedPageBreak/>
        <w:t>approved</w:t>
      </w:r>
      <w:r w:rsidR="00CC789D" w:rsidRPr="00E31FE1">
        <w:rPr>
          <w:rFonts w:ascii="Times New Roman" w:hAnsi="Times New Roman" w:cs="Times New Roman"/>
          <w:sz w:val="24"/>
          <w:szCs w:val="24"/>
        </w:rPr>
        <w:t xml:space="preserve"> </w:t>
      </w:r>
      <w:r w:rsidR="005427FF">
        <w:rPr>
          <w:rFonts w:ascii="Times New Roman" w:hAnsi="Times New Roman" w:cs="Times New Roman"/>
          <w:sz w:val="24"/>
          <w:szCs w:val="24"/>
        </w:rPr>
        <w:t>WHO’s</w:t>
      </w:r>
      <w:r w:rsidR="00EA11AB"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first</w:t>
      </w:r>
      <w:r w:rsidR="00EA11AB" w:rsidRPr="00E31FE1">
        <w:rPr>
          <w:rFonts w:ascii="Times New Roman" w:hAnsi="Times New Roman" w:cs="Times New Roman"/>
          <w:sz w:val="24"/>
          <w:szCs w:val="24"/>
        </w:rPr>
        <w:t xml:space="preserve"> </w:t>
      </w:r>
      <w:r w:rsidR="00EA11AB" w:rsidRPr="00E31FE1">
        <w:rPr>
          <w:rFonts w:ascii="Times New Roman" w:hAnsi="Times New Roman" w:cs="Times New Roman"/>
          <w:i/>
          <w:sz w:val="24"/>
          <w:szCs w:val="24"/>
        </w:rPr>
        <w:t>Global Health Sector Strategy on Vi</w:t>
      </w:r>
      <w:r w:rsidR="00DD6A61" w:rsidRPr="00E31FE1">
        <w:rPr>
          <w:rFonts w:ascii="Times New Roman" w:hAnsi="Times New Roman" w:cs="Times New Roman"/>
          <w:i/>
          <w:sz w:val="24"/>
          <w:szCs w:val="24"/>
        </w:rPr>
        <w:t>ral Hepatitis</w:t>
      </w:r>
      <w:r w:rsidR="001837F9" w:rsidRPr="00E31FE1">
        <w:rPr>
          <w:rFonts w:ascii="Times New Roman" w:hAnsi="Times New Roman" w:cs="Times New Roman"/>
          <w:i/>
          <w:sz w:val="24"/>
          <w:szCs w:val="24"/>
        </w:rPr>
        <w:t xml:space="preserve"> 2016-2021</w:t>
      </w:r>
      <w:r w:rsidR="0055573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555737" w:rsidRPr="00E31FE1">
        <w:rPr>
          <w:rFonts w:ascii="Times New Roman" w:hAnsi="Times New Roman" w:cs="Times New Roman"/>
          <w:sz w:val="24"/>
          <w:szCs w:val="24"/>
        </w:rPr>
        <w:t>This strategy</w:t>
      </w:r>
      <w:r w:rsidR="00CC789D" w:rsidRPr="00E31FE1">
        <w:rPr>
          <w:rFonts w:ascii="Times New Roman" w:hAnsi="Times New Roman" w:cs="Times New Roman"/>
          <w:sz w:val="24"/>
          <w:szCs w:val="24"/>
        </w:rPr>
        <w:t xml:space="preserve"> </w:t>
      </w:r>
      <w:r w:rsidR="00555737" w:rsidRPr="00E31FE1">
        <w:rPr>
          <w:rFonts w:ascii="Times New Roman" w:hAnsi="Times New Roman" w:cs="Times New Roman"/>
          <w:sz w:val="24"/>
          <w:szCs w:val="24"/>
        </w:rPr>
        <w:t>s</w:t>
      </w:r>
      <w:r w:rsidR="00CC789D" w:rsidRPr="00E31FE1">
        <w:rPr>
          <w:rFonts w:ascii="Times New Roman" w:hAnsi="Times New Roman" w:cs="Times New Roman"/>
          <w:sz w:val="24"/>
          <w:szCs w:val="24"/>
        </w:rPr>
        <w:t xml:space="preserve">ets the </w:t>
      </w:r>
      <w:r w:rsidR="00EA11AB" w:rsidRPr="00E31FE1">
        <w:rPr>
          <w:rFonts w:ascii="Times New Roman" w:hAnsi="Times New Roman" w:cs="Times New Roman"/>
          <w:sz w:val="24"/>
          <w:szCs w:val="24"/>
        </w:rPr>
        <w:t xml:space="preserve">first global targets for </w:t>
      </w:r>
      <w:r w:rsidR="001837F9" w:rsidRPr="00E31FE1">
        <w:rPr>
          <w:rFonts w:ascii="Times New Roman" w:hAnsi="Times New Roman" w:cs="Times New Roman"/>
          <w:sz w:val="24"/>
          <w:szCs w:val="24"/>
        </w:rPr>
        <w:t xml:space="preserve">eliminating </w:t>
      </w:r>
      <w:r w:rsidR="00CC789D" w:rsidRPr="00E31FE1">
        <w:rPr>
          <w:rFonts w:ascii="Times New Roman" w:hAnsi="Times New Roman" w:cs="Times New Roman"/>
          <w:sz w:val="24"/>
          <w:szCs w:val="24"/>
        </w:rPr>
        <w:t>HBV and HCV</w:t>
      </w:r>
      <w:r w:rsidR="00EA11AB" w:rsidRPr="00E31FE1">
        <w:rPr>
          <w:rFonts w:ascii="Times New Roman" w:hAnsi="Times New Roman" w:cs="Times New Roman"/>
          <w:sz w:val="24"/>
          <w:szCs w:val="24"/>
        </w:rPr>
        <w:t xml:space="preserve"> infections </w:t>
      </w:r>
      <w:r w:rsidR="001837F9" w:rsidRPr="00E31FE1">
        <w:rPr>
          <w:rFonts w:ascii="Times New Roman" w:hAnsi="Times New Roman" w:cs="Times New Roman"/>
          <w:sz w:val="24"/>
          <w:szCs w:val="24"/>
        </w:rPr>
        <w:t>as public health threats</w:t>
      </w:r>
      <w:r w:rsidR="00555737" w:rsidRPr="00E31FE1">
        <w:rPr>
          <w:rFonts w:ascii="Times New Roman" w:hAnsi="Times New Roman" w:cs="Times New Roman"/>
          <w:sz w:val="24"/>
          <w:szCs w:val="24"/>
        </w:rPr>
        <w:t xml:space="preserve"> by 2030 (</w:t>
      </w:r>
      <w:r w:rsidR="001837F9" w:rsidRPr="00E31FE1">
        <w:rPr>
          <w:rFonts w:ascii="Times New Roman" w:hAnsi="Times New Roman" w:cs="Times New Roman"/>
          <w:sz w:val="24"/>
          <w:szCs w:val="24"/>
        </w:rPr>
        <w:t xml:space="preserve">defined as </w:t>
      </w:r>
      <w:r w:rsidR="00555737" w:rsidRPr="00E31FE1">
        <w:rPr>
          <w:rFonts w:ascii="Times New Roman" w:hAnsi="Times New Roman" w:cs="Times New Roman"/>
          <w:sz w:val="24"/>
          <w:szCs w:val="24"/>
        </w:rPr>
        <w:t xml:space="preserve">a 90% </w:t>
      </w:r>
      <w:r w:rsidR="001837F9" w:rsidRPr="00E31FE1">
        <w:rPr>
          <w:rFonts w:ascii="Times New Roman" w:hAnsi="Times New Roman" w:cs="Times New Roman"/>
          <w:sz w:val="24"/>
          <w:szCs w:val="24"/>
        </w:rPr>
        <w:t>reduction in incidence a 65 % reduction in deaths</w:t>
      </w:r>
      <w:r w:rsidR="00555737" w:rsidRPr="00E31FE1">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and </w:t>
      </w:r>
      <w:r w:rsidR="00F4147E" w:rsidRPr="00E31FE1">
        <w:rPr>
          <w:rFonts w:ascii="Times New Roman" w:hAnsi="Times New Roman" w:cs="Times New Roman"/>
          <w:sz w:val="24"/>
          <w:szCs w:val="24"/>
        </w:rPr>
        <w:t xml:space="preserve">establishes </w:t>
      </w:r>
      <w:r w:rsidR="00E545BA" w:rsidRPr="00E31FE1">
        <w:rPr>
          <w:rFonts w:ascii="Times New Roman" w:hAnsi="Times New Roman" w:cs="Times New Roman"/>
          <w:sz w:val="24"/>
          <w:szCs w:val="24"/>
        </w:rPr>
        <w:t>indicators</w:t>
      </w:r>
      <w:r w:rsidR="00CC789D" w:rsidRPr="00E31FE1">
        <w:rPr>
          <w:rFonts w:ascii="Times New Roman" w:hAnsi="Times New Roman" w:cs="Times New Roman"/>
          <w:sz w:val="24"/>
          <w:szCs w:val="24"/>
        </w:rPr>
        <w:t xml:space="preserve"> to monitor implementation of</w:t>
      </w:r>
      <w:r w:rsidR="001837F9" w:rsidRPr="00E31FE1">
        <w:rPr>
          <w:rFonts w:ascii="Times New Roman" w:hAnsi="Times New Roman" w:cs="Times New Roman"/>
          <w:sz w:val="24"/>
          <w:szCs w:val="24"/>
        </w:rPr>
        <w:t xml:space="preserve"> necessary interventions to reach these goals.</w:t>
      </w:r>
      <w:r w:rsidR="00555737"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555737" w:rsidRPr="00E31FE1">
        <w:rPr>
          <w:rFonts w:ascii="Times New Roman" w:hAnsi="Times New Roman" w:cs="Times New Roman"/>
          <w:sz w:val="24"/>
          <w:szCs w:val="24"/>
        </w:rPr>
        <w:t>WHO’s</w:t>
      </w:r>
      <w:r w:rsidR="001837F9" w:rsidRPr="00E31FE1">
        <w:rPr>
          <w:rFonts w:ascii="Times New Roman" w:hAnsi="Times New Roman" w:cs="Times New Roman"/>
          <w:sz w:val="24"/>
          <w:szCs w:val="24"/>
        </w:rPr>
        <w:t xml:space="preserv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is based on a public health approach </w:t>
      </w:r>
      <w:r w:rsidR="00A11AA7" w:rsidRPr="00E31FE1">
        <w:rPr>
          <w:rFonts w:ascii="Times New Roman" w:hAnsi="Times New Roman" w:cs="Times New Roman"/>
          <w:sz w:val="24"/>
          <w:szCs w:val="24"/>
        </w:rPr>
        <w:t>prioritiz</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implementation of simple and effective interventions, </w:t>
      </w:r>
      <w:r w:rsidR="00E31FE1" w:rsidRPr="00E31FE1">
        <w:rPr>
          <w:rFonts w:ascii="Times New Roman" w:hAnsi="Times New Roman" w:cs="Times New Roman"/>
          <w:sz w:val="24"/>
          <w:szCs w:val="24"/>
        </w:rPr>
        <w:t>promoting service</w:t>
      </w:r>
      <w:r w:rsidR="00A11AA7" w:rsidRPr="00E31FE1">
        <w:rPr>
          <w:rFonts w:ascii="Times New Roman" w:hAnsi="Times New Roman" w:cs="Times New Roman"/>
          <w:sz w:val="24"/>
          <w:szCs w:val="24"/>
        </w:rPr>
        <w:t xml:space="preserve"> delivery approaches that ensure quality and equity</w:t>
      </w:r>
      <w:r w:rsidR="001837F9" w:rsidRPr="00E31FE1">
        <w:rPr>
          <w:rFonts w:ascii="Times New Roman" w:hAnsi="Times New Roman" w:cs="Times New Roman"/>
          <w:sz w:val="24"/>
          <w:szCs w:val="24"/>
        </w:rPr>
        <w:t xml:space="preserve"> for all persons at risk or living with hepatitis B and hepatitis C</w:t>
      </w:r>
      <w:r w:rsidR="00A11AA7" w:rsidRPr="00E31FE1">
        <w:rPr>
          <w:rFonts w:ascii="Times New Roman" w:hAnsi="Times New Roman" w:cs="Times New Roman"/>
          <w:sz w:val="24"/>
          <w:szCs w:val="24"/>
        </w:rPr>
        <w:t>, tak</w:t>
      </w:r>
      <w:r w:rsidR="001837F9" w:rsidRPr="00E31FE1">
        <w:rPr>
          <w:rFonts w:ascii="Times New Roman" w:hAnsi="Times New Roman" w:cs="Times New Roman"/>
          <w:sz w:val="24"/>
          <w:szCs w:val="24"/>
        </w:rPr>
        <w:t xml:space="preserve">ing </w:t>
      </w:r>
      <w:r w:rsidR="00A11AA7" w:rsidRPr="00E31FE1">
        <w:rPr>
          <w:rFonts w:ascii="Times New Roman" w:hAnsi="Times New Roman" w:cs="Times New Roman"/>
          <w:sz w:val="24"/>
          <w:szCs w:val="24"/>
        </w:rPr>
        <w:t>programs to scale to achieve sustained impact at the population level, and establish</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stakeholder responsibility and accountability. </w:t>
      </w:r>
      <w:r w:rsidR="008F2652">
        <w:rPr>
          <w:rFonts w:ascii="Times New Roman" w:hAnsi="Times New Roman" w:cs="Times New Roman"/>
          <w:sz w:val="24"/>
          <w:szCs w:val="24"/>
        </w:rPr>
        <w:t xml:space="preserve"> </w:t>
      </w:r>
      <w:r w:rsidR="00A11AA7"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w:t>
      </w:r>
      <w:r w:rsidR="00A11AA7" w:rsidRPr="00E31FE1">
        <w:rPr>
          <w:rFonts w:ascii="Times New Roman" w:hAnsi="Times New Roman" w:cs="Times New Roman"/>
          <w:sz w:val="24"/>
          <w:szCs w:val="24"/>
        </w:rPr>
        <w:t>also sets quality indicators to monitor performance of viral hepatitis vaccination, safe injection, testing, and treatment programs.</w:t>
      </w:r>
      <w:r w:rsidR="00E71F51"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As of June 2016, </w:t>
      </w:r>
      <w:r w:rsidR="00E71F51" w:rsidRPr="00E31FE1">
        <w:rPr>
          <w:rFonts w:ascii="Times New Roman" w:hAnsi="Times New Roman" w:cs="Times New Roman"/>
          <w:sz w:val="24"/>
          <w:szCs w:val="24"/>
        </w:rPr>
        <w:t xml:space="preserve">WHO has </w:t>
      </w:r>
      <w:r w:rsidR="001837F9" w:rsidRPr="00E31FE1">
        <w:rPr>
          <w:rFonts w:ascii="Times New Roman" w:hAnsi="Times New Roman" w:cs="Times New Roman"/>
          <w:sz w:val="24"/>
          <w:szCs w:val="24"/>
        </w:rPr>
        <w:t xml:space="preserve">provided </w:t>
      </w:r>
      <w:r w:rsidR="00E71F51" w:rsidRPr="00E31FE1">
        <w:rPr>
          <w:rFonts w:ascii="Times New Roman" w:hAnsi="Times New Roman" w:cs="Times New Roman"/>
          <w:sz w:val="24"/>
          <w:szCs w:val="24"/>
        </w:rPr>
        <w:t xml:space="preserve">technical capacity to </w:t>
      </w:r>
      <w:r w:rsidR="00D20B04" w:rsidRPr="00E31FE1">
        <w:rPr>
          <w:rFonts w:ascii="Times New Roman" w:hAnsi="Times New Roman" w:cs="Times New Roman"/>
          <w:sz w:val="24"/>
          <w:szCs w:val="24"/>
        </w:rPr>
        <w:t xml:space="preserve">help </w:t>
      </w:r>
      <w:r w:rsidR="00E71F51" w:rsidRPr="00E31FE1">
        <w:rPr>
          <w:rFonts w:ascii="Times New Roman" w:hAnsi="Times New Roman" w:cs="Times New Roman"/>
          <w:sz w:val="24"/>
          <w:szCs w:val="24"/>
        </w:rPr>
        <w:t xml:space="preserve">42 countries prepare national plans and </w:t>
      </w:r>
      <w:r w:rsidR="00D20B04" w:rsidRPr="00E31FE1">
        <w:rPr>
          <w:rFonts w:ascii="Times New Roman" w:hAnsi="Times New Roman" w:cs="Times New Roman"/>
          <w:sz w:val="24"/>
          <w:szCs w:val="24"/>
        </w:rPr>
        <w:t xml:space="preserve">develop </w:t>
      </w:r>
      <w:r w:rsidR="00E71F51" w:rsidRPr="00E31FE1">
        <w:rPr>
          <w:rFonts w:ascii="Times New Roman" w:hAnsi="Times New Roman" w:cs="Times New Roman"/>
          <w:sz w:val="24"/>
          <w:szCs w:val="24"/>
        </w:rPr>
        <w:t>policy recommendations to guide development of national viral hepatitis surveillance, HBV and HCV testing, and treatment policies.</w:t>
      </w:r>
      <w:r w:rsidR="001837F9"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and global elimination targets </w:t>
      </w:r>
      <w:r w:rsidR="00D20B04" w:rsidRPr="00E31FE1">
        <w:rPr>
          <w:rFonts w:ascii="Times New Roman" w:hAnsi="Times New Roman" w:cs="Times New Roman"/>
          <w:sz w:val="24"/>
          <w:szCs w:val="24"/>
        </w:rPr>
        <w:t xml:space="preserve">defined therein </w:t>
      </w:r>
      <w:r w:rsidR="001837F9" w:rsidRPr="00E31FE1">
        <w:rPr>
          <w:rFonts w:ascii="Times New Roman" w:hAnsi="Times New Roman" w:cs="Times New Roman"/>
          <w:sz w:val="24"/>
          <w:szCs w:val="24"/>
        </w:rPr>
        <w:t xml:space="preserve">are models for national planning. </w:t>
      </w:r>
      <w:r w:rsidR="00E71F51" w:rsidRPr="00E31FE1">
        <w:rPr>
          <w:rFonts w:ascii="Times New Roman" w:hAnsi="Times New Roman" w:cs="Times New Roman"/>
          <w:sz w:val="24"/>
          <w:szCs w:val="24"/>
        </w:rPr>
        <w:t xml:space="preserve"> </w:t>
      </w:r>
      <w:r w:rsidR="00CC789D" w:rsidRPr="00E31FE1">
        <w:rPr>
          <w:rFonts w:ascii="Times New Roman" w:hAnsi="Times New Roman" w:cs="Times New Roman"/>
          <w:sz w:val="24"/>
          <w:szCs w:val="24"/>
        </w:rPr>
        <w:t>I</w:t>
      </w:r>
      <w:r w:rsidR="00DF0C83" w:rsidRPr="00E31FE1">
        <w:rPr>
          <w:rFonts w:ascii="Times New Roman" w:hAnsi="Times New Roman" w:cs="Times New Roman"/>
          <w:sz w:val="24"/>
          <w:szCs w:val="24"/>
        </w:rPr>
        <w:t>n 201</w:t>
      </w:r>
      <w:r w:rsidR="002133AC" w:rsidRPr="00E31FE1">
        <w:rPr>
          <w:rFonts w:ascii="Times New Roman" w:hAnsi="Times New Roman" w:cs="Times New Roman"/>
          <w:sz w:val="24"/>
          <w:szCs w:val="24"/>
        </w:rPr>
        <w:t>7</w:t>
      </w:r>
      <w:r w:rsidR="00DF0C83" w:rsidRPr="00E31FE1">
        <w:rPr>
          <w:rFonts w:ascii="Times New Roman" w:hAnsi="Times New Roman" w:cs="Times New Roman"/>
          <w:sz w:val="24"/>
          <w:szCs w:val="24"/>
        </w:rPr>
        <w:t xml:space="preserve">, </w:t>
      </w:r>
      <w:r w:rsidR="004B5459" w:rsidRPr="00E31FE1">
        <w:rPr>
          <w:rFonts w:ascii="Times New Roman" w:hAnsi="Times New Roman" w:cs="Times New Roman"/>
          <w:sz w:val="24"/>
          <w:szCs w:val="24"/>
        </w:rPr>
        <w:t>the United States</w:t>
      </w:r>
      <w:r w:rsidR="00DF0C83" w:rsidRPr="00E31FE1">
        <w:rPr>
          <w:rFonts w:ascii="Times New Roman" w:hAnsi="Times New Roman" w:cs="Times New Roman"/>
          <w:sz w:val="24"/>
          <w:szCs w:val="24"/>
        </w:rPr>
        <w:t>’ National Academies for Sciences, Engineering, and Medicine</w:t>
      </w:r>
      <w:r w:rsidR="002133AC"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(NASEM) published</w:t>
      </w:r>
      <w:r w:rsidR="004B5459" w:rsidRPr="00E31FE1">
        <w:rPr>
          <w:rFonts w:ascii="Times New Roman" w:hAnsi="Times New Roman" w:cs="Times New Roman"/>
          <w:sz w:val="24"/>
          <w:szCs w:val="24"/>
        </w:rPr>
        <w:t xml:space="preserve"> </w:t>
      </w:r>
      <w:r w:rsidR="00D20B04" w:rsidRPr="00E31FE1">
        <w:rPr>
          <w:rFonts w:ascii="Times New Roman" w:hAnsi="Times New Roman" w:cs="Times New Roman"/>
          <w:sz w:val="24"/>
          <w:szCs w:val="24"/>
        </w:rPr>
        <w:t>a</w:t>
      </w:r>
      <w:r w:rsidR="004B5459" w:rsidRPr="00E31FE1">
        <w:rPr>
          <w:rFonts w:ascii="Times New Roman" w:hAnsi="Times New Roman" w:cs="Times New Roman"/>
          <w:sz w:val="24"/>
          <w:szCs w:val="24"/>
        </w:rPr>
        <w:t xml:space="preserve"> report</w:t>
      </w:r>
      <w:r w:rsidR="00DF0C83" w:rsidRPr="00E31FE1">
        <w:rPr>
          <w:rFonts w:ascii="Times New Roman" w:hAnsi="Times New Roman" w:cs="Times New Roman"/>
          <w:sz w:val="24"/>
          <w:szCs w:val="24"/>
        </w:rPr>
        <w:t xml:space="preserve"> titled,</w:t>
      </w:r>
      <w:r w:rsidR="004B5459" w:rsidRPr="00E31FE1">
        <w:rPr>
          <w:rFonts w:ascii="Times New Roman" w:hAnsi="Times New Roman" w:cs="Times New Roman"/>
          <w:sz w:val="24"/>
          <w:szCs w:val="24"/>
        </w:rPr>
        <w:t xml:space="preserve"> </w:t>
      </w:r>
      <w:r w:rsidR="004B5459" w:rsidRPr="00E31FE1">
        <w:rPr>
          <w:rFonts w:ascii="Times New Roman" w:hAnsi="Times New Roman" w:cs="Times New Roman"/>
          <w:i/>
          <w:sz w:val="24"/>
          <w:szCs w:val="24"/>
        </w:rPr>
        <w:t>A National Strategy for the Elimination of Hepatitis B and C</w:t>
      </w:r>
      <w:r w:rsidR="00D53DBA">
        <w:rPr>
          <w:rFonts w:ascii="Times New Roman" w:hAnsi="Times New Roman" w:cs="Times New Roman"/>
          <w:i/>
          <w:sz w:val="24"/>
          <w:szCs w:val="24"/>
        </w:rPr>
        <w:t>,</w:t>
      </w:r>
      <w:r w:rsidR="004B5459" w:rsidRPr="00E31FE1">
        <w:rPr>
          <w:rFonts w:ascii="Times New Roman" w:hAnsi="Times New Roman" w:cs="Times New Roman"/>
          <w:sz w:val="24"/>
          <w:szCs w:val="24"/>
        </w:rPr>
        <w:t xml:space="preserve"> </w:t>
      </w:r>
      <w:r w:rsidR="00DF0C83" w:rsidRPr="00E31FE1">
        <w:rPr>
          <w:rFonts w:ascii="Times New Roman" w:hAnsi="Times New Roman" w:cs="Times New Roman"/>
          <w:sz w:val="24"/>
          <w:szCs w:val="24"/>
        </w:rPr>
        <w:t xml:space="preserve">that </w:t>
      </w:r>
      <w:r w:rsidR="004B5459" w:rsidRPr="00E31FE1">
        <w:rPr>
          <w:rFonts w:ascii="Times New Roman" w:hAnsi="Times New Roman" w:cs="Times New Roman"/>
          <w:sz w:val="24"/>
          <w:szCs w:val="24"/>
        </w:rPr>
        <w:t xml:space="preserve">proposes elimination goals for the United States and a </w:t>
      </w:r>
      <w:r w:rsidR="00CC789D" w:rsidRPr="00E31FE1">
        <w:rPr>
          <w:rFonts w:ascii="Times New Roman" w:hAnsi="Times New Roman" w:cs="Times New Roman"/>
          <w:sz w:val="24"/>
          <w:szCs w:val="24"/>
        </w:rPr>
        <w:t>recommends action</w:t>
      </w:r>
      <w:r w:rsidR="00B138CF" w:rsidRPr="00E31FE1">
        <w:rPr>
          <w:rFonts w:ascii="Times New Roman" w:hAnsi="Times New Roman" w:cs="Times New Roman"/>
          <w:sz w:val="24"/>
          <w:szCs w:val="24"/>
        </w:rPr>
        <w:t>s</w:t>
      </w:r>
      <w:r w:rsidR="00CC789D"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to reach</w:t>
      </w:r>
      <w:r w:rsidR="004B5459" w:rsidRPr="00E31FE1">
        <w:rPr>
          <w:rFonts w:ascii="Times New Roman" w:hAnsi="Times New Roman" w:cs="Times New Roman"/>
          <w:sz w:val="24"/>
          <w:szCs w:val="24"/>
        </w:rPr>
        <w:t xml:space="preserve"> them</w:t>
      </w:r>
      <w:r w:rsidR="00CC789D"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U.S. </w:t>
      </w:r>
      <w:r w:rsidR="00CC789D" w:rsidRPr="00E31FE1">
        <w:rPr>
          <w:rFonts w:ascii="Times New Roman" w:hAnsi="Times New Roman" w:cs="Times New Roman"/>
          <w:sz w:val="24"/>
          <w:szCs w:val="24"/>
        </w:rPr>
        <w:t xml:space="preserve">goals </w:t>
      </w:r>
      <w:r w:rsidR="00D20B04" w:rsidRPr="00E31FE1">
        <w:rPr>
          <w:rFonts w:ascii="Times New Roman" w:hAnsi="Times New Roman" w:cs="Times New Roman"/>
          <w:sz w:val="24"/>
          <w:szCs w:val="24"/>
        </w:rPr>
        <w:t>closely mirror</w:t>
      </w:r>
      <w:r w:rsidR="00CC789D" w:rsidRPr="00E31FE1">
        <w:rPr>
          <w:rFonts w:ascii="Times New Roman" w:hAnsi="Times New Roman" w:cs="Times New Roman"/>
          <w:sz w:val="24"/>
          <w:szCs w:val="24"/>
        </w:rPr>
        <w:t xml:space="preserve"> those </w:t>
      </w:r>
      <w:r w:rsidR="00D20B04" w:rsidRPr="00E31FE1">
        <w:rPr>
          <w:rFonts w:ascii="Times New Roman" w:hAnsi="Times New Roman" w:cs="Times New Roman"/>
          <w:sz w:val="24"/>
          <w:szCs w:val="24"/>
        </w:rPr>
        <w:t>set forth by</w:t>
      </w:r>
      <w:r w:rsidR="00CC789D" w:rsidRPr="00E31FE1">
        <w:rPr>
          <w:rFonts w:ascii="Times New Roman" w:hAnsi="Times New Roman" w:cs="Times New Roman"/>
          <w:sz w:val="24"/>
          <w:szCs w:val="24"/>
        </w:rPr>
        <w:t xml:space="preserve"> WHO.</w:t>
      </w:r>
      <w:r w:rsidR="004B545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4B5459" w:rsidRPr="00E31FE1">
        <w:rPr>
          <w:rFonts w:ascii="Times New Roman" w:hAnsi="Times New Roman" w:cs="Times New Roman"/>
          <w:sz w:val="24"/>
          <w:szCs w:val="24"/>
        </w:rPr>
        <w:t>The feasi</w:t>
      </w:r>
      <w:r w:rsidRPr="00E31FE1">
        <w:rPr>
          <w:rFonts w:ascii="Times New Roman" w:hAnsi="Times New Roman" w:cs="Times New Roman"/>
          <w:sz w:val="24"/>
          <w:szCs w:val="24"/>
        </w:rPr>
        <w:t>bility of reaching viral hepatitis elimination</w:t>
      </w:r>
      <w:r w:rsidR="004B5459" w:rsidRPr="00E31FE1">
        <w:rPr>
          <w:rFonts w:ascii="Times New Roman" w:hAnsi="Times New Roman" w:cs="Times New Roman"/>
          <w:sz w:val="24"/>
          <w:szCs w:val="24"/>
        </w:rPr>
        <w:t xml:space="preserve"> goals depend</w:t>
      </w:r>
      <w:r w:rsidR="00D20B04" w:rsidRPr="00E31FE1">
        <w:rPr>
          <w:rFonts w:ascii="Times New Roman" w:hAnsi="Times New Roman" w:cs="Times New Roman"/>
          <w:sz w:val="24"/>
          <w:szCs w:val="24"/>
        </w:rPr>
        <w:t>s</w:t>
      </w:r>
      <w:r w:rsidR="004B5459" w:rsidRPr="00E31FE1">
        <w:rPr>
          <w:rFonts w:ascii="Times New Roman" w:hAnsi="Times New Roman" w:cs="Times New Roman"/>
          <w:sz w:val="24"/>
          <w:szCs w:val="24"/>
        </w:rPr>
        <w:t xml:space="preserve"> on the </w:t>
      </w:r>
      <w:r w:rsidR="00CC789D" w:rsidRPr="00E31FE1">
        <w:rPr>
          <w:rFonts w:ascii="Times New Roman" w:hAnsi="Times New Roman" w:cs="Times New Roman"/>
          <w:sz w:val="24"/>
          <w:szCs w:val="24"/>
        </w:rPr>
        <w:t>capacity to im</w:t>
      </w:r>
      <w:r w:rsidR="00E31FE1">
        <w:rPr>
          <w:rFonts w:ascii="Times New Roman" w:hAnsi="Times New Roman" w:cs="Times New Roman"/>
          <w:sz w:val="24"/>
          <w:szCs w:val="24"/>
        </w:rPr>
        <w:t>plement effective interventions</w:t>
      </w:r>
      <w:r w:rsidR="004B5459" w:rsidRPr="00E31FE1">
        <w:rPr>
          <w:rFonts w:ascii="Times New Roman" w:hAnsi="Times New Roman" w:cs="Times New Roman"/>
          <w:sz w:val="24"/>
          <w:szCs w:val="24"/>
        </w:rPr>
        <w:t xml:space="preserve"> to prevent transmission (i.e., primary prevention) and </w:t>
      </w:r>
      <w:r w:rsidR="00CC789D" w:rsidRPr="00E31FE1">
        <w:rPr>
          <w:rFonts w:ascii="Times New Roman" w:hAnsi="Times New Roman" w:cs="Times New Roman"/>
          <w:sz w:val="24"/>
          <w:szCs w:val="24"/>
        </w:rPr>
        <w:t>morbidity</w:t>
      </w:r>
      <w:r w:rsidR="004B5459" w:rsidRPr="00E31FE1">
        <w:rPr>
          <w:rFonts w:ascii="Times New Roman" w:hAnsi="Times New Roman" w:cs="Times New Roman"/>
          <w:sz w:val="24"/>
          <w:szCs w:val="24"/>
        </w:rPr>
        <w:t xml:space="preserve"> (i.e., secondary prevention) </w:t>
      </w:r>
      <w:r w:rsidR="00CC789D" w:rsidRPr="00E31FE1">
        <w:rPr>
          <w:rFonts w:ascii="Times New Roman" w:hAnsi="Times New Roman" w:cs="Times New Roman"/>
          <w:sz w:val="24"/>
          <w:szCs w:val="24"/>
        </w:rPr>
        <w:t xml:space="preserve">while supporting clinical studies and translational research to bring forward </w:t>
      </w:r>
      <w:r w:rsidR="004B5459" w:rsidRPr="00E31FE1">
        <w:rPr>
          <w:rFonts w:ascii="Times New Roman" w:hAnsi="Times New Roman" w:cs="Times New Roman"/>
          <w:sz w:val="24"/>
          <w:szCs w:val="24"/>
        </w:rPr>
        <w:t xml:space="preserve">new technologies and models of </w:t>
      </w:r>
      <w:r w:rsidR="00E545BA" w:rsidRPr="00E31FE1">
        <w:rPr>
          <w:rFonts w:ascii="Times New Roman" w:hAnsi="Times New Roman" w:cs="Times New Roman"/>
          <w:sz w:val="24"/>
          <w:szCs w:val="24"/>
        </w:rPr>
        <w:t>care that</w:t>
      </w:r>
      <w:r w:rsidR="00CC789D" w:rsidRPr="00E31FE1">
        <w:rPr>
          <w:rFonts w:ascii="Times New Roman" w:hAnsi="Times New Roman" w:cs="Times New Roman"/>
          <w:sz w:val="24"/>
          <w:szCs w:val="24"/>
        </w:rPr>
        <w:t xml:space="preserve"> improve prevention effectiveness</w:t>
      </w:r>
      <w:r w:rsidR="004B5459" w:rsidRPr="00E31FE1">
        <w:rPr>
          <w:rFonts w:ascii="Times New Roman" w:hAnsi="Times New Roman" w:cs="Times New Roman"/>
          <w:sz w:val="24"/>
          <w:szCs w:val="24"/>
        </w:rPr>
        <w:t xml:space="preserve">.  </w:t>
      </w:r>
    </w:p>
    <w:p w14:paraId="13936729" w14:textId="77777777" w:rsidR="007F6D73" w:rsidRDefault="007F6D73" w:rsidP="007F6D73">
      <w:pPr>
        <w:spacing w:after="0" w:line="240" w:lineRule="auto"/>
        <w:jc w:val="both"/>
        <w:rPr>
          <w:rFonts w:ascii="Times New Roman" w:hAnsi="Times New Roman" w:cs="Times New Roman"/>
          <w:sz w:val="24"/>
          <w:szCs w:val="24"/>
        </w:rPr>
      </w:pPr>
    </w:p>
    <w:p w14:paraId="18E93BF5" w14:textId="77777777" w:rsidR="007F6D73" w:rsidRPr="00E31FE1" w:rsidRDefault="007F6D73" w:rsidP="007F6D73">
      <w:pPr>
        <w:spacing w:after="0" w:line="240" w:lineRule="auto"/>
        <w:jc w:val="both"/>
        <w:rPr>
          <w:rFonts w:ascii="Times New Roman" w:hAnsi="Times New Roman" w:cs="Times New Roman"/>
          <w:sz w:val="24"/>
          <w:szCs w:val="24"/>
        </w:rPr>
      </w:pPr>
    </w:p>
    <w:p w14:paraId="46ADD1FD" w14:textId="77777777" w:rsidR="00433641" w:rsidRPr="00C175C3" w:rsidRDefault="00433641"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B</w:t>
      </w:r>
    </w:p>
    <w:p w14:paraId="155DA24A" w14:textId="77777777" w:rsidR="007F6D73" w:rsidRDefault="007F6D73" w:rsidP="007F6D73">
      <w:pPr>
        <w:spacing w:after="0" w:line="240" w:lineRule="auto"/>
        <w:jc w:val="both"/>
        <w:rPr>
          <w:rFonts w:ascii="Times New Roman" w:hAnsi="Times New Roman" w:cs="Times New Roman"/>
          <w:sz w:val="24"/>
          <w:szCs w:val="24"/>
        </w:rPr>
      </w:pPr>
    </w:p>
    <w:p w14:paraId="4427C062" w14:textId="4A0E2733" w:rsidR="009D5652" w:rsidRPr="00E31FE1" w:rsidRDefault="001F7FF0"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Globally, </w:t>
      </w:r>
      <w:r w:rsidR="002528CE" w:rsidRPr="00E31FE1">
        <w:rPr>
          <w:rFonts w:ascii="Times New Roman" w:hAnsi="Times New Roman" w:cs="Times New Roman"/>
          <w:sz w:val="24"/>
          <w:szCs w:val="24"/>
        </w:rPr>
        <w:t>approximately 350</w:t>
      </w:r>
      <w:r w:rsidRPr="00E31FE1">
        <w:rPr>
          <w:rFonts w:ascii="Times New Roman" w:hAnsi="Times New Roman" w:cs="Times New Roman"/>
          <w:sz w:val="24"/>
          <w:szCs w:val="24"/>
        </w:rPr>
        <w:t xml:space="preserve"> million </w:t>
      </w:r>
      <w:r w:rsidR="00832BC4" w:rsidRPr="00E31FE1">
        <w:rPr>
          <w:rFonts w:ascii="Times New Roman" w:hAnsi="Times New Roman" w:cs="Times New Roman"/>
          <w:sz w:val="24"/>
          <w:szCs w:val="24"/>
        </w:rPr>
        <w:t>people are li</w:t>
      </w:r>
      <w:r w:rsidRPr="00E31FE1">
        <w:rPr>
          <w:rFonts w:ascii="Times New Roman" w:hAnsi="Times New Roman" w:cs="Times New Roman"/>
          <w:sz w:val="24"/>
          <w:szCs w:val="24"/>
        </w:rPr>
        <w:t>ving with HBV infection, and in 2015, this infection resulted in 887,000 deaths</w:t>
      </w:r>
      <w:r w:rsidR="00832BC4"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prevalence of h</w:t>
      </w:r>
      <w:r w:rsidR="000A5C2D" w:rsidRPr="00E31FE1">
        <w:rPr>
          <w:rFonts w:ascii="Times New Roman" w:hAnsi="Times New Roman" w:cs="Times New Roman"/>
          <w:sz w:val="24"/>
          <w:szCs w:val="24"/>
        </w:rPr>
        <w:t xml:space="preserve">epatitis B is </w:t>
      </w:r>
      <w:r w:rsidR="00B138CF" w:rsidRPr="00E31FE1">
        <w:rPr>
          <w:rFonts w:ascii="Times New Roman" w:hAnsi="Times New Roman" w:cs="Times New Roman"/>
          <w:sz w:val="24"/>
          <w:szCs w:val="24"/>
        </w:rPr>
        <w:t xml:space="preserve">highest </w:t>
      </w:r>
      <w:r w:rsidR="000A5C2D" w:rsidRPr="00E31FE1">
        <w:rPr>
          <w:rFonts w:ascii="Times New Roman" w:hAnsi="Times New Roman" w:cs="Times New Roman"/>
          <w:sz w:val="24"/>
          <w:szCs w:val="24"/>
        </w:rPr>
        <w:t xml:space="preserve">in </w:t>
      </w:r>
      <w:r w:rsidR="005170D5" w:rsidRPr="00E31FE1">
        <w:rPr>
          <w:rFonts w:ascii="Times New Roman" w:hAnsi="Times New Roman" w:cs="Times New Roman"/>
          <w:sz w:val="24"/>
          <w:szCs w:val="24"/>
        </w:rPr>
        <w:t xml:space="preserve">countries </w:t>
      </w:r>
      <w:r w:rsidR="00707AB5" w:rsidRPr="00E31FE1">
        <w:rPr>
          <w:rFonts w:ascii="Times New Roman" w:hAnsi="Times New Roman" w:cs="Times New Roman"/>
          <w:sz w:val="24"/>
          <w:szCs w:val="24"/>
        </w:rPr>
        <w:t>of sub</w:t>
      </w:r>
      <w:r w:rsidR="000A5C2D" w:rsidRPr="00E31FE1">
        <w:rPr>
          <w:rFonts w:ascii="Times New Roman" w:hAnsi="Times New Roman" w:cs="Times New Roman"/>
          <w:sz w:val="24"/>
          <w:szCs w:val="24"/>
        </w:rPr>
        <w:t xml:space="preserve">-Saharan Africa and </w:t>
      </w:r>
      <w:r w:rsidR="00E545BA" w:rsidRPr="00E31FE1">
        <w:rPr>
          <w:rFonts w:ascii="Times New Roman" w:hAnsi="Times New Roman" w:cs="Times New Roman"/>
          <w:sz w:val="24"/>
          <w:szCs w:val="24"/>
        </w:rPr>
        <w:t>East</w:t>
      </w:r>
      <w:r w:rsidR="000A5C2D" w:rsidRPr="00E31FE1">
        <w:rPr>
          <w:rFonts w:ascii="Times New Roman" w:hAnsi="Times New Roman" w:cs="Times New Roman"/>
          <w:sz w:val="24"/>
          <w:szCs w:val="24"/>
        </w:rPr>
        <w:t xml:space="preserve"> Asia, where 5%–10% of the adult population is chronically infected. </w:t>
      </w:r>
      <w:r w:rsidR="00D53DBA">
        <w:rPr>
          <w:rFonts w:ascii="Times New Roman" w:hAnsi="Times New Roman" w:cs="Times New Roman"/>
          <w:sz w:val="24"/>
          <w:szCs w:val="24"/>
        </w:rPr>
        <w:t xml:space="preserve"> </w:t>
      </w:r>
      <w:r w:rsidR="000A5C2D" w:rsidRPr="00E31FE1">
        <w:rPr>
          <w:rFonts w:ascii="Times New Roman" w:hAnsi="Times New Roman" w:cs="Times New Roman"/>
          <w:sz w:val="24"/>
          <w:szCs w:val="24"/>
        </w:rPr>
        <w:t>Rates of chronic hepatitis B are also high in the Amazon region of South America, the southern parts of eastern and central Europe, the Middle East</w:t>
      </w:r>
      <w:r w:rsidR="006C5467" w:rsidRPr="00E31FE1">
        <w:rPr>
          <w:rFonts w:ascii="Times New Roman" w:hAnsi="Times New Roman" w:cs="Times New Roman"/>
          <w:sz w:val="24"/>
          <w:szCs w:val="24"/>
        </w:rPr>
        <w:t>,</w:t>
      </w:r>
      <w:r w:rsidR="000A5C2D" w:rsidRPr="00E31FE1">
        <w:rPr>
          <w:rFonts w:ascii="Times New Roman" w:hAnsi="Times New Roman" w:cs="Times New Roman"/>
          <w:sz w:val="24"/>
          <w:szCs w:val="24"/>
        </w:rPr>
        <w:t xml:space="preserve"> and the Indian subcontinent. </w:t>
      </w:r>
      <w:r w:rsidR="00D53DBA">
        <w:rPr>
          <w:rFonts w:ascii="Times New Roman" w:hAnsi="Times New Roman" w:cs="Times New Roman"/>
          <w:sz w:val="24"/>
          <w:szCs w:val="24"/>
        </w:rPr>
        <w:t xml:space="preserve"> </w:t>
      </w:r>
      <w:r w:rsidR="00832BC4" w:rsidRPr="00E31FE1">
        <w:rPr>
          <w:rFonts w:ascii="Times New Roman" w:hAnsi="Times New Roman" w:cs="Times New Roman"/>
          <w:sz w:val="24"/>
          <w:szCs w:val="24"/>
        </w:rPr>
        <w:t>Country-specific estimates of HBV disease burden are available for more than 100 countries (</w:t>
      </w:r>
      <w:r w:rsidR="00832BC4" w:rsidRPr="00D53DBA">
        <w:rPr>
          <w:rFonts w:ascii="Times New Roman" w:hAnsi="Times New Roman" w:cs="Times New Roman"/>
          <w:i/>
          <w:sz w:val="24"/>
          <w:szCs w:val="24"/>
        </w:rPr>
        <w:t>Figure 1</w:t>
      </w:r>
      <w:r w:rsidR="00832BC4" w:rsidRPr="00E31FE1">
        <w:rPr>
          <w:rFonts w:ascii="Times New Roman" w:hAnsi="Times New Roman" w:cs="Times New Roman"/>
          <w:sz w:val="24"/>
          <w:szCs w:val="24"/>
        </w:rPr>
        <w:t>) through Polaris,</w:t>
      </w:r>
      <w:r w:rsidR="00E63A38" w:rsidRPr="00E31FE1">
        <w:rPr>
          <w:rFonts w:ascii="Times New Roman" w:hAnsi="Times New Roman" w:cs="Times New Roman"/>
          <w:sz w:val="24"/>
          <w:szCs w:val="24"/>
        </w:rPr>
        <w:t xml:space="preserve"> </w:t>
      </w:r>
      <w:hyperlink r:id="rId9" w:history="1">
        <w:r w:rsidR="00E63A38" w:rsidRPr="00E31FE1">
          <w:rPr>
            <w:rStyle w:val="Hyperlink"/>
            <w:rFonts w:ascii="Times New Roman" w:hAnsi="Times New Roman" w:cs="Times New Roman"/>
            <w:sz w:val="24"/>
            <w:szCs w:val="24"/>
          </w:rPr>
          <w:t>http://polarisobservatory.org/</w:t>
        </w:r>
      </w:hyperlink>
      <w:r w:rsidR="00D53DBA" w:rsidRPr="00D53DBA">
        <w:rPr>
          <w:rStyle w:val="Hyperlink"/>
          <w:rFonts w:ascii="Times New Roman" w:hAnsi="Times New Roman" w:cs="Times New Roman"/>
          <w:color w:val="auto"/>
          <w:sz w:val="24"/>
          <w:szCs w:val="24"/>
          <w:u w:val="none"/>
        </w:rPr>
        <w:t>,</w:t>
      </w:r>
      <w:r w:rsidR="00E63A38" w:rsidRPr="00E31FE1">
        <w:rPr>
          <w:rFonts w:ascii="Times New Roman" w:hAnsi="Times New Roman" w:cs="Times New Roman"/>
          <w:sz w:val="24"/>
          <w:szCs w:val="24"/>
        </w:rPr>
        <w:t xml:space="preserve"> </w:t>
      </w:r>
      <w:r w:rsidR="00832BC4" w:rsidRPr="00E31FE1">
        <w:rPr>
          <w:rFonts w:ascii="Times New Roman" w:hAnsi="Times New Roman" w:cs="Times New Roman"/>
          <w:sz w:val="24"/>
          <w:szCs w:val="24"/>
        </w:rPr>
        <w:t>a global observatory with the mission of providing data, tools, training, and decision analytics to support the elimination of hepat</w:t>
      </w:r>
      <w:r w:rsidR="009D5652" w:rsidRPr="00E31FE1">
        <w:rPr>
          <w:rFonts w:ascii="Times New Roman" w:hAnsi="Times New Roman" w:cs="Times New Roman"/>
          <w:sz w:val="24"/>
          <w:szCs w:val="24"/>
        </w:rPr>
        <w:t>itis B and C globally by 2030.</w:t>
      </w:r>
    </w:p>
    <w:p w14:paraId="440C3EBA" w14:textId="77777777" w:rsidR="007F6D73" w:rsidRDefault="007F6D73" w:rsidP="007F6D73">
      <w:pPr>
        <w:spacing w:after="0" w:line="240" w:lineRule="auto"/>
        <w:jc w:val="both"/>
        <w:rPr>
          <w:rFonts w:ascii="Times New Roman" w:hAnsi="Times New Roman" w:cs="Times New Roman"/>
          <w:sz w:val="24"/>
          <w:szCs w:val="24"/>
        </w:rPr>
      </w:pPr>
    </w:p>
    <w:p w14:paraId="24CF3838" w14:textId="5955A5B2" w:rsidR="008447CA"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HBV is transmitted by percutaneous or mucosal exposure to blood or body fluids of an infected person, such as from an infected mother to her newborn during childbirth</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through close personal contact within households, unscreened blood transfusion </w:t>
      </w:r>
      <w:r w:rsidR="005C6DDA" w:rsidRPr="00E31FE1">
        <w:rPr>
          <w:rFonts w:ascii="Times New Roman" w:hAnsi="Times New Roman" w:cs="Times New Roman"/>
          <w:sz w:val="24"/>
          <w:szCs w:val="24"/>
        </w:rPr>
        <w:t>or unsafe injections in health-</w:t>
      </w:r>
      <w:r w:rsidRPr="00E31FE1">
        <w:rPr>
          <w:rFonts w:ascii="Times New Roman" w:hAnsi="Times New Roman" w:cs="Times New Roman"/>
          <w:sz w:val="24"/>
          <w:szCs w:val="24"/>
        </w:rPr>
        <w:t>c</w:t>
      </w:r>
      <w:r w:rsidR="005C6DDA" w:rsidRPr="00E31FE1">
        <w:rPr>
          <w:rFonts w:ascii="Times New Roman" w:hAnsi="Times New Roman" w:cs="Times New Roman"/>
          <w:sz w:val="24"/>
          <w:szCs w:val="24"/>
        </w:rPr>
        <w:t xml:space="preserve">are settings, </w:t>
      </w:r>
      <w:r w:rsidR="00F4147E" w:rsidRPr="00E31FE1">
        <w:rPr>
          <w:rFonts w:ascii="Times New Roman" w:hAnsi="Times New Roman" w:cs="Times New Roman"/>
          <w:sz w:val="24"/>
          <w:szCs w:val="24"/>
        </w:rPr>
        <w:t xml:space="preserve">and </w:t>
      </w:r>
      <w:r w:rsidR="005C6DDA" w:rsidRPr="00E31FE1">
        <w:rPr>
          <w:rFonts w:ascii="Times New Roman" w:hAnsi="Times New Roman" w:cs="Times New Roman"/>
          <w:sz w:val="24"/>
          <w:szCs w:val="24"/>
        </w:rPr>
        <w:t>injection-</w:t>
      </w:r>
      <w:r w:rsidRPr="00E31FE1">
        <w:rPr>
          <w:rFonts w:ascii="Times New Roman" w:hAnsi="Times New Roman" w:cs="Times New Roman"/>
          <w:sz w:val="24"/>
          <w:szCs w:val="24"/>
        </w:rPr>
        <w:t>drug use</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from sexual contact with an infected person.</w:t>
      </w:r>
      <w:r w:rsidR="004A534F"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80370" w:rsidRPr="00E31FE1">
        <w:rPr>
          <w:rFonts w:ascii="Times New Roman" w:hAnsi="Times New Roman" w:cs="Times New Roman"/>
          <w:sz w:val="24"/>
          <w:szCs w:val="24"/>
        </w:rPr>
        <w:t xml:space="preserve">Persons typically remain asymptomatic at the time they are initially infected, not knowing they are infected until decades later when they develop liver disease.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Risk for chronic HBV infection </w:t>
      </w:r>
      <w:r w:rsidR="00E63A38" w:rsidRPr="00E31FE1">
        <w:rPr>
          <w:rFonts w:ascii="Times New Roman" w:hAnsi="Times New Roman" w:cs="Times New Roman"/>
          <w:sz w:val="24"/>
          <w:szCs w:val="24"/>
        </w:rPr>
        <w:t xml:space="preserve">is greatest for persons infected at birth or in the </w:t>
      </w:r>
      <w:r w:rsidR="00E545BA" w:rsidRPr="00E31FE1">
        <w:rPr>
          <w:rFonts w:ascii="Times New Roman" w:hAnsi="Times New Roman" w:cs="Times New Roman"/>
          <w:sz w:val="24"/>
          <w:szCs w:val="24"/>
        </w:rPr>
        <w:t>first</w:t>
      </w:r>
      <w:r w:rsidR="00E63A38" w:rsidRPr="00E31FE1">
        <w:rPr>
          <w:rFonts w:ascii="Times New Roman" w:hAnsi="Times New Roman" w:cs="Times New Roman"/>
          <w:sz w:val="24"/>
          <w:szCs w:val="24"/>
        </w:rPr>
        <w:t xml:space="preserve"> years of life. </w:t>
      </w:r>
      <w:r w:rsidRPr="00E31FE1">
        <w:rPr>
          <w:rFonts w:ascii="Times New Roman" w:hAnsi="Times New Roman" w:cs="Times New Roman"/>
          <w:sz w:val="24"/>
          <w:szCs w:val="24"/>
        </w:rPr>
        <w:t xml:space="preserve"> Of infants who acquire HBV infection from their mothers at birth, as many as 90% become chronically infected compared with 30%–50% of children infected </w:t>
      </w:r>
      <w:r w:rsidR="00AB35F8" w:rsidRPr="00E31FE1">
        <w:rPr>
          <w:rFonts w:ascii="Times New Roman" w:hAnsi="Times New Roman" w:cs="Times New Roman"/>
          <w:sz w:val="24"/>
          <w:szCs w:val="24"/>
        </w:rPr>
        <w:t>at 1-5 years of age</w:t>
      </w:r>
      <w:r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percentage is smaller among </w:t>
      </w:r>
      <w:r w:rsidR="00E63A38" w:rsidRPr="00E31FE1">
        <w:rPr>
          <w:rFonts w:ascii="Times New Roman" w:hAnsi="Times New Roman" w:cs="Times New Roman"/>
          <w:sz w:val="24"/>
          <w:szCs w:val="24"/>
        </w:rPr>
        <w:t>older children, adolescents</w:t>
      </w:r>
      <w:r w:rsidR="00E545BA"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and </w:t>
      </w:r>
      <w:r w:rsidR="00E545BA" w:rsidRPr="00E31FE1">
        <w:rPr>
          <w:rFonts w:ascii="Times New Roman" w:hAnsi="Times New Roman" w:cs="Times New Roman"/>
          <w:sz w:val="24"/>
          <w:szCs w:val="24"/>
        </w:rPr>
        <w:t>adults</w:t>
      </w:r>
      <w:r w:rsidRPr="00E31FE1">
        <w:rPr>
          <w:rFonts w:ascii="Times New Roman" w:hAnsi="Times New Roman" w:cs="Times New Roman"/>
          <w:sz w:val="24"/>
          <w:szCs w:val="24"/>
        </w:rPr>
        <w:t xml:space="preserve">, for whom approximately </w:t>
      </w:r>
      <w:r w:rsidR="00E63A38" w:rsidRPr="00E31FE1">
        <w:rPr>
          <w:rFonts w:ascii="Times New Roman" w:hAnsi="Times New Roman" w:cs="Times New Roman"/>
          <w:sz w:val="24"/>
          <w:szCs w:val="24"/>
        </w:rPr>
        <w:t>6</w:t>
      </w:r>
      <w:r w:rsidR="00F4147E"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-10% </w:t>
      </w:r>
      <w:r w:rsidRPr="00E31FE1">
        <w:rPr>
          <w:rFonts w:ascii="Times New Roman" w:hAnsi="Times New Roman" w:cs="Times New Roman"/>
          <w:sz w:val="24"/>
          <w:szCs w:val="24"/>
        </w:rPr>
        <w:t>of all acute HBV infections</w:t>
      </w:r>
      <w:r w:rsidR="00E63A38" w:rsidRPr="00E31FE1">
        <w:rPr>
          <w:rFonts w:ascii="Times New Roman" w:hAnsi="Times New Roman" w:cs="Times New Roman"/>
          <w:sz w:val="24"/>
          <w:szCs w:val="24"/>
        </w:rPr>
        <w:t xml:space="preserve"> persist as chronic infection.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Of persons with chronic HBV infection, 15%–25% will develop chronic liver disease, including cirrhosis, liver failure, or liver cancer</w:t>
      </w:r>
      <w:r w:rsidR="00E545BA"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 xml:space="preserve">Accordingly, </w:t>
      </w:r>
      <w:r w:rsidR="00E545BA" w:rsidRPr="00E31FE1">
        <w:rPr>
          <w:rFonts w:ascii="Times New Roman" w:hAnsi="Times New Roman" w:cs="Times New Roman"/>
          <w:sz w:val="24"/>
          <w:szCs w:val="24"/>
        </w:rPr>
        <w:t>protecting newborns</w:t>
      </w:r>
      <w:r w:rsidR="00E63A38" w:rsidRPr="00E31FE1">
        <w:rPr>
          <w:rFonts w:ascii="Times New Roman" w:hAnsi="Times New Roman" w:cs="Times New Roman"/>
          <w:sz w:val="24"/>
          <w:szCs w:val="24"/>
        </w:rPr>
        <w:t xml:space="preserve"> and young children from HBV infection is the priority for HBV prevention</w:t>
      </w:r>
      <w:r w:rsidRPr="00E31FE1">
        <w:rPr>
          <w:rFonts w:ascii="Times New Roman" w:hAnsi="Times New Roman" w:cs="Times New Roman"/>
          <w:sz w:val="24"/>
          <w:szCs w:val="24"/>
        </w:rPr>
        <w:t>.</w:t>
      </w:r>
      <w:r w:rsidR="008447CA" w:rsidRPr="00E31FE1">
        <w:rPr>
          <w:rFonts w:ascii="Times New Roman" w:hAnsi="Times New Roman" w:cs="Times New Roman"/>
          <w:sz w:val="24"/>
          <w:szCs w:val="24"/>
        </w:rPr>
        <w:t xml:space="preserve"> </w:t>
      </w:r>
    </w:p>
    <w:p w14:paraId="3CAC7D3B" w14:textId="77777777" w:rsidR="008447CA" w:rsidRPr="00E31FE1" w:rsidRDefault="008447CA" w:rsidP="007F6D73">
      <w:pPr>
        <w:spacing w:after="0" w:line="240" w:lineRule="auto"/>
        <w:jc w:val="both"/>
        <w:rPr>
          <w:rFonts w:ascii="Times New Roman" w:hAnsi="Times New Roman" w:cs="Times New Roman"/>
          <w:sz w:val="24"/>
          <w:szCs w:val="24"/>
        </w:rPr>
      </w:pPr>
    </w:p>
    <w:p w14:paraId="404D25D0" w14:textId="77777777" w:rsidR="008447CA" w:rsidRPr="00C175C3" w:rsidRDefault="008447CA" w:rsidP="007F6D73">
      <w:pPr>
        <w:spacing w:after="0" w:line="240" w:lineRule="auto"/>
        <w:jc w:val="both"/>
        <w:rPr>
          <w:rFonts w:ascii="Goudy Old Style" w:hAnsi="Goudy Old Style" w:cs="Times New Roman"/>
          <w:b/>
          <w:noProof/>
          <w:sz w:val="24"/>
          <w:szCs w:val="24"/>
        </w:rPr>
      </w:pPr>
      <w:r w:rsidRPr="00C175C3">
        <w:rPr>
          <w:rFonts w:ascii="Goudy Old Style" w:hAnsi="Goudy Old Style" w:cs="Times New Roman"/>
          <w:b/>
          <w:noProof/>
          <w:sz w:val="24"/>
          <w:szCs w:val="24"/>
        </w:rPr>
        <w:t>Figure 1.</w:t>
      </w:r>
      <w:r w:rsidRPr="00C175C3">
        <w:rPr>
          <w:rFonts w:ascii="Goudy Old Style" w:hAnsi="Goudy Old Style" w:cs="Times New Roman"/>
          <w:b/>
          <w:sz w:val="24"/>
          <w:szCs w:val="24"/>
        </w:rPr>
        <w:t xml:space="preserve"> </w:t>
      </w:r>
      <w:r w:rsidR="00C175C3">
        <w:rPr>
          <w:rFonts w:ascii="Goudy Old Style" w:hAnsi="Goudy Old Style" w:cs="Times New Roman"/>
          <w:b/>
          <w:noProof/>
          <w:sz w:val="24"/>
          <w:szCs w:val="24"/>
        </w:rPr>
        <w:t>HBV (HBsAg) Prevalence D</w:t>
      </w:r>
      <w:r w:rsidRPr="00C175C3">
        <w:rPr>
          <w:rFonts w:ascii="Goudy Old Style" w:hAnsi="Goudy Old Style" w:cs="Times New Roman"/>
          <w:b/>
          <w:noProof/>
          <w:sz w:val="24"/>
          <w:szCs w:val="24"/>
        </w:rPr>
        <w:t>istribution</w:t>
      </w:r>
    </w:p>
    <w:p w14:paraId="6AB06D2F" w14:textId="77777777" w:rsidR="008447CA" w:rsidRPr="00E31FE1" w:rsidRDefault="008447CA" w:rsidP="007F6D73">
      <w:pPr>
        <w:spacing w:after="0" w:line="240" w:lineRule="auto"/>
        <w:jc w:val="both"/>
        <w:rPr>
          <w:rFonts w:ascii="Times New Roman" w:hAnsi="Times New Roman" w:cs="Times New Roman"/>
          <w:noProof/>
          <w:sz w:val="24"/>
          <w:szCs w:val="24"/>
        </w:rPr>
      </w:pPr>
    </w:p>
    <w:p w14:paraId="0D598F00" w14:textId="77777777" w:rsidR="008447CA" w:rsidRPr="00E31FE1" w:rsidRDefault="008447CA" w:rsidP="007F6D73">
      <w:pPr>
        <w:spacing w:after="0" w:line="240" w:lineRule="auto"/>
        <w:jc w:val="center"/>
        <w:rPr>
          <w:rFonts w:ascii="Times New Roman" w:hAnsi="Times New Roman" w:cs="Times New Roman"/>
          <w:noProof/>
          <w:sz w:val="24"/>
          <w:szCs w:val="24"/>
        </w:rPr>
      </w:pPr>
      <w:r w:rsidRPr="00E31FE1">
        <w:rPr>
          <w:rFonts w:ascii="Times New Roman" w:hAnsi="Times New Roman" w:cs="Times New Roman"/>
          <w:noProof/>
          <w:sz w:val="24"/>
          <w:szCs w:val="24"/>
        </w:rPr>
        <w:lastRenderedPageBreak/>
        <w:drawing>
          <wp:inline distT="0" distB="0" distL="0" distR="0" wp14:anchorId="08665FA9" wp14:editId="5A708A78">
            <wp:extent cx="5487035" cy="3310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3310255"/>
                    </a:xfrm>
                    <a:prstGeom prst="rect">
                      <a:avLst/>
                    </a:prstGeom>
                    <a:noFill/>
                  </pic:spPr>
                </pic:pic>
              </a:graphicData>
            </a:graphic>
          </wp:inline>
        </w:drawing>
      </w:r>
    </w:p>
    <w:p w14:paraId="3FCFAE32" w14:textId="77777777" w:rsidR="00C175C3" w:rsidRDefault="00C175C3" w:rsidP="007F6D73">
      <w:pPr>
        <w:spacing w:after="0" w:line="240" w:lineRule="auto"/>
        <w:jc w:val="both"/>
        <w:rPr>
          <w:rFonts w:ascii="Times New Roman" w:hAnsi="Times New Roman" w:cs="Times New Roman"/>
          <w:sz w:val="24"/>
          <w:szCs w:val="24"/>
        </w:rPr>
      </w:pPr>
    </w:p>
    <w:p w14:paraId="1D5A7AAD" w14:textId="340C8F7F" w:rsidR="00B138CF" w:rsidRPr="00E31FE1" w:rsidRDefault="00AB35F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w:t>
      </w:r>
      <w:r w:rsidR="00627EF0" w:rsidRPr="00E31FE1">
        <w:rPr>
          <w:rFonts w:ascii="Times New Roman" w:hAnsi="Times New Roman" w:cs="Times New Roman"/>
          <w:sz w:val="24"/>
          <w:szCs w:val="24"/>
        </w:rPr>
        <w:t xml:space="preserve">lobal efforts </w:t>
      </w:r>
      <w:r w:rsidRPr="00E31FE1">
        <w:rPr>
          <w:rFonts w:ascii="Times New Roman" w:hAnsi="Times New Roman" w:cs="Times New Roman"/>
          <w:sz w:val="24"/>
          <w:szCs w:val="24"/>
        </w:rPr>
        <w:t xml:space="preserve">to prevent HBV infection </w:t>
      </w:r>
      <w:r w:rsidR="00627EF0" w:rsidRPr="00E31FE1">
        <w:rPr>
          <w:rFonts w:ascii="Times New Roman" w:hAnsi="Times New Roman" w:cs="Times New Roman"/>
          <w:sz w:val="24"/>
          <w:szCs w:val="24"/>
        </w:rPr>
        <w:t xml:space="preserve">are, for the most part, </w:t>
      </w:r>
      <w:r w:rsidRPr="00E31FE1">
        <w:rPr>
          <w:rFonts w:ascii="Times New Roman" w:hAnsi="Times New Roman" w:cs="Times New Roman"/>
          <w:sz w:val="24"/>
          <w:szCs w:val="24"/>
        </w:rPr>
        <w:t xml:space="preserve">steadily improving.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 xml:space="preserve">The hepatitis B vaccine, available since 1982, is the cornerstone of HBV </w:t>
      </w:r>
      <w:r w:rsidR="00707AB5" w:rsidRPr="00E31FE1">
        <w:rPr>
          <w:rFonts w:ascii="Times New Roman" w:hAnsi="Times New Roman" w:cs="Times New Roman"/>
          <w:sz w:val="24"/>
          <w:szCs w:val="24"/>
        </w:rPr>
        <w:t xml:space="preserve">prevention. </w:t>
      </w:r>
      <w:r w:rsidR="00D53DBA">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Public health activities to </w:t>
      </w:r>
      <w:r w:rsidR="00B138CF" w:rsidRPr="00E31FE1">
        <w:rPr>
          <w:rFonts w:ascii="Times New Roman" w:hAnsi="Times New Roman" w:cs="Times New Roman"/>
          <w:sz w:val="24"/>
          <w:szCs w:val="24"/>
        </w:rPr>
        <w:t>implement hepatitis B vaccine</w:t>
      </w:r>
      <w:r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based strategies </w:t>
      </w:r>
      <w:r w:rsidR="00EA11AB" w:rsidRPr="00E31FE1">
        <w:rPr>
          <w:rFonts w:ascii="Times New Roman" w:hAnsi="Times New Roman" w:cs="Times New Roman"/>
          <w:sz w:val="24"/>
          <w:szCs w:val="24"/>
        </w:rPr>
        <w:t xml:space="preserve">have progressively increased over the past </w:t>
      </w:r>
      <w:r w:rsidRPr="00E31FE1">
        <w:rPr>
          <w:rFonts w:ascii="Times New Roman" w:hAnsi="Times New Roman" w:cs="Times New Roman"/>
          <w:sz w:val="24"/>
          <w:szCs w:val="24"/>
        </w:rPr>
        <w:t>3</w:t>
      </w:r>
      <w:r w:rsidR="00EA11AB" w:rsidRPr="00E31FE1">
        <w:rPr>
          <w:rFonts w:ascii="Times New Roman" w:hAnsi="Times New Roman" w:cs="Times New Roman"/>
          <w:sz w:val="24"/>
          <w:szCs w:val="24"/>
        </w:rPr>
        <w:t xml:space="preserve"> decades, beginning with recommendation</w:t>
      </w:r>
      <w:r w:rsidR="00B138CF" w:rsidRPr="00E31FE1">
        <w:rPr>
          <w:rFonts w:ascii="Times New Roman" w:hAnsi="Times New Roman" w:cs="Times New Roman"/>
          <w:sz w:val="24"/>
          <w:szCs w:val="24"/>
        </w:rPr>
        <w:t>s</w:t>
      </w:r>
      <w:r w:rsidR="00EA11AB" w:rsidRPr="00E31FE1">
        <w:rPr>
          <w:rFonts w:ascii="Times New Roman" w:hAnsi="Times New Roman" w:cs="Times New Roman"/>
          <w:sz w:val="24"/>
          <w:szCs w:val="24"/>
        </w:rPr>
        <w:t xml:space="preserve"> from </w:t>
      </w:r>
      <w:r w:rsidR="00E31FE1">
        <w:rPr>
          <w:rFonts w:ascii="Times New Roman" w:hAnsi="Times New Roman" w:cs="Times New Roman"/>
          <w:sz w:val="24"/>
          <w:szCs w:val="24"/>
        </w:rPr>
        <w:t>WHO</w:t>
      </w:r>
      <w:r w:rsidR="00EA11AB" w:rsidRPr="00E31FE1">
        <w:rPr>
          <w:rFonts w:ascii="Times New Roman" w:hAnsi="Times New Roman" w:cs="Times New Roman"/>
          <w:sz w:val="24"/>
          <w:szCs w:val="24"/>
        </w:rPr>
        <w:t xml:space="preserve"> in the </w:t>
      </w:r>
      <w:r w:rsidR="00B138CF" w:rsidRPr="00E31FE1">
        <w:rPr>
          <w:rFonts w:ascii="Times New Roman" w:hAnsi="Times New Roman" w:cs="Times New Roman"/>
          <w:sz w:val="24"/>
          <w:szCs w:val="24"/>
        </w:rPr>
        <w:t xml:space="preserve">early </w:t>
      </w:r>
      <w:r w:rsidR="00EA11AB" w:rsidRPr="00E31FE1">
        <w:rPr>
          <w:rFonts w:ascii="Times New Roman" w:hAnsi="Times New Roman" w:cs="Times New Roman"/>
          <w:sz w:val="24"/>
          <w:szCs w:val="24"/>
        </w:rPr>
        <w:t xml:space="preserve">1990s to include </w:t>
      </w:r>
      <w:r w:rsidR="005170D5" w:rsidRPr="00E31FE1">
        <w:rPr>
          <w:rFonts w:ascii="Times New Roman" w:hAnsi="Times New Roman" w:cs="Times New Roman"/>
          <w:sz w:val="24"/>
          <w:szCs w:val="24"/>
        </w:rPr>
        <w:t xml:space="preserve">the </w:t>
      </w:r>
      <w:r w:rsidR="00C175C3" w:rsidRPr="00E31FE1">
        <w:rPr>
          <w:rFonts w:ascii="Times New Roman" w:hAnsi="Times New Roman" w:cs="Times New Roman"/>
          <w:sz w:val="24"/>
          <w:szCs w:val="24"/>
        </w:rPr>
        <w:t>three-dose</w:t>
      </w:r>
      <w:r w:rsidR="005170D5" w:rsidRPr="00E31FE1">
        <w:rPr>
          <w:rFonts w:ascii="Times New Roman" w:hAnsi="Times New Roman" w:cs="Times New Roman"/>
          <w:sz w:val="24"/>
          <w:szCs w:val="24"/>
        </w:rPr>
        <w:t xml:space="preserve"> series of </w:t>
      </w:r>
      <w:r w:rsidR="00EA11AB" w:rsidRPr="00E31FE1">
        <w:rPr>
          <w:rFonts w:ascii="Times New Roman" w:hAnsi="Times New Roman" w:cs="Times New Roman"/>
          <w:sz w:val="24"/>
          <w:szCs w:val="24"/>
        </w:rPr>
        <w:t>hepatitis B vaccine in routine infant immunization.</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As a result of this and other global initiatives (e.g., the Global Alliance for Vaccines and Immunizations [GAVI]), reductions in vaccine costs, and the development of pentavalent vaccines, </w:t>
      </w:r>
      <w:commentRangeStart w:id="0"/>
      <w:r w:rsidR="00627EF0" w:rsidRPr="00E31FE1">
        <w:rPr>
          <w:rFonts w:ascii="Times New Roman" w:hAnsi="Times New Roman" w:cs="Times New Roman"/>
          <w:sz w:val="24"/>
          <w:szCs w:val="24"/>
        </w:rPr>
        <w:t>hepatitis B vaccination coverage among infants is high in almost all countries.</w:t>
      </w:r>
      <w:commentRangeEnd w:id="0"/>
      <w:r w:rsidR="00752A27">
        <w:rPr>
          <w:rStyle w:val="CommentReference"/>
        </w:rPr>
        <w:commentReference w:id="0"/>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896E63" w:rsidRPr="00E31FE1">
        <w:rPr>
          <w:rFonts w:ascii="Times New Roman" w:hAnsi="Times New Roman" w:cs="Times New Roman"/>
          <w:sz w:val="24"/>
          <w:szCs w:val="24"/>
        </w:rPr>
        <w:t>Over 90% of children respond to hepatitis B vaccination series</w:t>
      </w:r>
      <w:r w:rsidR="003C17C2" w:rsidRPr="00E31FE1">
        <w:rPr>
          <w:rFonts w:ascii="Times New Roman" w:hAnsi="Times New Roman" w:cs="Times New Roman"/>
          <w:sz w:val="24"/>
          <w:szCs w:val="24"/>
        </w:rPr>
        <w:t>,</w:t>
      </w:r>
      <w:r w:rsidR="00896E63" w:rsidRPr="00E31FE1">
        <w:rPr>
          <w:rFonts w:ascii="Times New Roman" w:hAnsi="Times New Roman" w:cs="Times New Roman"/>
          <w:sz w:val="24"/>
          <w:szCs w:val="24"/>
        </w:rPr>
        <w:t xml:space="preserve"> typically conferring protection for at least 20 years.   </w:t>
      </w:r>
    </w:p>
    <w:p w14:paraId="3320EF67" w14:textId="77777777" w:rsidR="00C175C3" w:rsidRDefault="00C175C3" w:rsidP="007F6D73">
      <w:pPr>
        <w:spacing w:after="0" w:line="240" w:lineRule="auto"/>
        <w:jc w:val="both"/>
        <w:rPr>
          <w:rFonts w:ascii="Times New Roman" w:hAnsi="Times New Roman" w:cs="Times New Roman"/>
          <w:sz w:val="24"/>
          <w:szCs w:val="24"/>
        </w:rPr>
      </w:pPr>
    </w:p>
    <w:p w14:paraId="118D10DF" w14:textId="504BA5F7" w:rsidR="00AB5EBB" w:rsidRPr="00E31FE1" w:rsidRDefault="00EB42BF"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WHO recommends that all newborns receive a </w:t>
      </w:r>
      <w:r w:rsidR="000A56F6" w:rsidRPr="00E31FE1">
        <w:rPr>
          <w:rFonts w:ascii="Times New Roman" w:hAnsi="Times New Roman" w:cs="Times New Roman"/>
          <w:sz w:val="24"/>
          <w:szCs w:val="24"/>
        </w:rPr>
        <w:t>birth-</w:t>
      </w:r>
      <w:r w:rsidRPr="00E31FE1">
        <w:rPr>
          <w:rFonts w:ascii="Times New Roman" w:hAnsi="Times New Roman" w:cs="Times New Roman"/>
          <w:sz w:val="24"/>
          <w:szCs w:val="24"/>
        </w:rPr>
        <w:t>dose of hepatitis B</w:t>
      </w:r>
      <w:r w:rsidR="000A56F6" w:rsidRPr="00E31FE1">
        <w:rPr>
          <w:rFonts w:ascii="Times New Roman" w:hAnsi="Times New Roman" w:cs="Times New Roman"/>
          <w:sz w:val="24"/>
          <w:szCs w:val="24"/>
        </w:rPr>
        <w:t xml:space="preserve"> vaccine</w:t>
      </w:r>
      <w:r w:rsidRPr="00E31FE1">
        <w:rPr>
          <w:rFonts w:ascii="Times New Roman" w:hAnsi="Times New Roman" w:cs="Times New Roman"/>
          <w:sz w:val="24"/>
          <w:szCs w:val="24"/>
        </w:rPr>
        <w:t xml:space="preserve">. Infants exposed to HBV around the time of birth </w:t>
      </w:r>
      <w:r w:rsidR="005170D5" w:rsidRPr="00E31FE1">
        <w:rPr>
          <w:rFonts w:ascii="Times New Roman" w:hAnsi="Times New Roman" w:cs="Times New Roman"/>
          <w:sz w:val="24"/>
          <w:szCs w:val="24"/>
        </w:rPr>
        <w:t>are at highest risk for chronic HBV and severe liver disease in later life</w:t>
      </w:r>
      <w:r w:rsidRPr="00E31FE1">
        <w:rPr>
          <w:rFonts w:ascii="Times New Roman" w:hAnsi="Times New Roman" w:cs="Times New Roman"/>
          <w:sz w:val="24"/>
          <w:szCs w:val="24"/>
        </w:rPr>
        <w:t>, and a</w:t>
      </w:r>
      <w:r w:rsidR="005170D5" w:rsidRPr="00E31FE1">
        <w:rPr>
          <w:rFonts w:ascii="Times New Roman" w:hAnsi="Times New Roman" w:cs="Times New Roman"/>
          <w:sz w:val="24"/>
          <w:szCs w:val="24"/>
        </w:rPr>
        <w:t xml:space="preserve"> dose of hepatitis B vaccine administered immediately after birth (preferably within 24 hours) can prevent 85% of mother-child transmission of HBV.</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addition of hepatitis B immunoglobulin for HBV</w:t>
      </w:r>
      <w:r w:rsidR="000A56F6"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exposed infants increases protection to </w:t>
      </w:r>
      <w:r w:rsidR="000A56F6" w:rsidRPr="00E31FE1">
        <w:rPr>
          <w:rFonts w:ascii="Times New Roman" w:hAnsi="Times New Roman" w:cs="Times New Roman"/>
          <w:sz w:val="24"/>
          <w:szCs w:val="24"/>
        </w:rPr>
        <w:t>&gt;</w:t>
      </w:r>
      <w:r w:rsidR="00B138CF" w:rsidRPr="00E31FE1">
        <w:rPr>
          <w:rFonts w:ascii="Times New Roman" w:hAnsi="Times New Roman" w:cs="Times New Roman"/>
          <w:sz w:val="24"/>
          <w:szCs w:val="24"/>
        </w:rPr>
        <w:t>90%</w:t>
      </w:r>
      <w:r w:rsidR="000A56F6" w:rsidRPr="00E31FE1">
        <w:rPr>
          <w:rFonts w:ascii="Times New Roman" w:hAnsi="Times New Roman" w:cs="Times New Roman"/>
          <w:sz w:val="24"/>
          <w:szCs w:val="24"/>
        </w:rPr>
        <w:t>, and</w:t>
      </w:r>
      <w:r w:rsidR="00B138CF" w:rsidRPr="00E31FE1">
        <w:rPr>
          <w:rFonts w:ascii="Times New Roman" w:hAnsi="Times New Roman" w:cs="Times New Roman"/>
          <w:sz w:val="24"/>
          <w:szCs w:val="24"/>
        </w:rPr>
        <w:t xml:space="preserve"> </w:t>
      </w:r>
      <w:r w:rsidR="000A56F6" w:rsidRPr="00E31FE1">
        <w:rPr>
          <w:rFonts w:ascii="Times New Roman" w:hAnsi="Times New Roman" w:cs="Times New Roman"/>
          <w:sz w:val="24"/>
          <w:szCs w:val="24"/>
        </w:rPr>
        <w:t>r</w:t>
      </w:r>
      <w:r w:rsidR="00B138CF" w:rsidRPr="00E31FE1">
        <w:rPr>
          <w:rFonts w:ascii="Times New Roman" w:hAnsi="Times New Roman" w:cs="Times New Roman"/>
          <w:sz w:val="24"/>
          <w:szCs w:val="24"/>
        </w:rPr>
        <w:t xml:space="preserve">ecent studies suggest </w:t>
      </w:r>
      <w:r w:rsidR="000A56F6" w:rsidRPr="00E31FE1">
        <w:rPr>
          <w:rFonts w:ascii="Times New Roman" w:hAnsi="Times New Roman" w:cs="Times New Roman"/>
          <w:sz w:val="24"/>
          <w:szCs w:val="24"/>
        </w:rPr>
        <w:t>that providing mothers who have high viral loads of HBV with</w:t>
      </w:r>
      <w:r w:rsidR="00B138CF" w:rsidRPr="00E31FE1">
        <w:rPr>
          <w:rFonts w:ascii="Times New Roman" w:hAnsi="Times New Roman" w:cs="Times New Roman"/>
          <w:sz w:val="24"/>
          <w:szCs w:val="24"/>
        </w:rPr>
        <w:t xml:space="preserve"> antiviral prophylaxis</w:t>
      </w:r>
      <w:r w:rsidR="000A56F6" w:rsidRPr="00E31FE1">
        <w:rPr>
          <w:rFonts w:ascii="Times New Roman" w:hAnsi="Times New Roman" w:cs="Times New Roman"/>
          <w:sz w:val="24"/>
          <w:szCs w:val="24"/>
        </w:rPr>
        <w:t xml:space="preserve"> c</w:t>
      </w:r>
      <w:r w:rsidR="00B138CF" w:rsidRPr="00E31FE1">
        <w:rPr>
          <w:rFonts w:ascii="Times New Roman" w:hAnsi="Times New Roman" w:cs="Times New Roman"/>
          <w:sz w:val="24"/>
          <w:szCs w:val="24"/>
        </w:rPr>
        <w:t xml:space="preserve">an </w:t>
      </w:r>
      <w:r w:rsidR="000A56F6" w:rsidRPr="00E31FE1">
        <w:rPr>
          <w:rFonts w:ascii="Times New Roman" w:hAnsi="Times New Roman" w:cs="Times New Roman"/>
          <w:sz w:val="24"/>
          <w:szCs w:val="24"/>
        </w:rPr>
        <w:t>prevent</w:t>
      </w:r>
      <w:r w:rsidR="00B138CF" w:rsidRPr="00E31FE1">
        <w:rPr>
          <w:rFonts w:ascii="Times New Roman" w:hAnsi="Times New Roman" w:cs="Times New Roman"/>
          <w:sz w:val="24"/>
          <w:szCs w:val="24"/>
        </w:rPr>
        <w:t xml:space="preserve"> breakthrough infections among infants who receive the recommended vaccine strategies at birth. </w:t>
      </w:r>
      <w:r w:rsidR="00D53DBA">
        <w:rPr>
          <w:rFonts w:ascii="Times New Roman" w:hAnsi="Times New Roman" w:cs="Times New Roman"/>
          <w:sz w:val="24"/>
          <w:szCs w:val="24"/>
        </w:rPr>
        <w:t xml:space="preserve"> </w:t>
      </w:r>
      <w:commentRangeStart w:id="1"/>
      <w:r w:rsidR="000A56F6" w:rsidRPr="00E31FE1">
        <w:rPr>
          <w:rFonts w:ascii="Times New Roman" w:hAnsi="Times New Roman" w:cs="Times New Roman"/>
          <w:sz w:val="24"/>
          <w:szCs w:val="24"/>
        </w:rPr>
        <w:t xml:space="preserve">However, global rates of hepatitis B </w:t>
      </w:r>
      <w:ins w:id="2" w:author="Slutsker, Larry" w:date="2017-07-31T11:32:00Z">
        <w:r w:rsidR="00752A27">
          <w:rPr>
            <w:rFonts w:ascii="Times New Roman" w:hAnsi="Times New Roman" w:cs="Times New Roman"/>
            <w:sz w:val="24"/>
            <w:szCs w:val="24"/>
          </w:rPr>
          <w:t xml:space="preserve">birth-dose </w:t>
        </w:r>
      </w:ins>
      <w:r w:rsidR="000A56F6" w:rsidRPr="00E31FE1">
        <w:rPr>
          <w:rFonts w:ascii="Times New Roman" w:hAnsi="Times New Roman" w:cs="Times New Roman"/>
          <w:sz w:val="24"/>
          <w:szCs w:val="24"/>
        </w:rPr>
        <w:t xml:space="preserve">vaccination </w:t>
      </w:r>
      <w:commentRangeEnd w:id="1"/>
      <w:r w:rsidR="00752A27">
        <w:rPr>
          <w:rStyle w:val="CommentReference"/>
        </w:rPr>
        <w:commentReference w:id="1"/>
      </w:r>
      <w:r w:rsidR="000A56F6" w:rsidRPr="00E31FE1">
        <w:rPr>
          <w:rFonts w:ascii="Times New Roman" w:hAnsi="Times New Roman" w:cs="Times New Roman"/>
          <w:sz w:val="24"/>
          <w:szCs w:val="24"/>
        </w:rPr>
        <w:t xml:space="preserve">coverage are low, with only about 40% of newborns receiving a timely birth dose of hepatitis B vaccine.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Coverage can be improved by integrating hepatitis B vaccination with other routine maternal and neonatal health services, which is most readily </w:t>
      </w:r>
      <w:r w:rsidR="00AB5EBB" w:rsidRPr="00E31FE1">
        <w:rPr>
          <w:rFonts w:ascii="Times New Roman" w:hAnsi="Times New Roman" w:cs="Times New Roman"/>
          <w:sz w:val="24"/>
          <w:szCs w:val="24"/>
        </w:rPr>
        <w:t xml:space="preserve">accomplished </w:t>
      </w:r>
      <w:r w:rsidR="00A817A3" w:rsidRPr="00E31FE1">
        <w:rPr>
          <w:rFonts w:ascii="Times New Roman" w:hAnsi="Times New Roman" w:cs="Times New Roman"/>
          <w:sz w:val="24"/>
          <w:szCs w:val="24"/>
        </w:rPr>
        <w:t>when</w:t>
      </w:r>
      <w:r w:rsidR="00AB5EBB"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newborns</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are delivered</w:t>
      </w:r>
      <w:r w:rsidR="00627EF0" w:rsidRPr="00E31FE1">
        <w:rPr>
          <w:rFonts w:ascii="Times New Roman" w:hAnsi="Times New Roman" w:cs="Times New Roman"/>
          <w:sz w:val="24"/>
          <w:szCs w:val="24"/>
        </w:rPr>
        <w:t xml:space="preserve"> in birthing facilities under the care of trained attendants.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proportion of children born in such facilities has increased over the last several decades, contributing to increases in hepatitis B vaccination of newborns in China and other countries.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Local health-facility policies specifying birth</w:t>
      </w:r>
      <w:r w:rsidR="00F4147E"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dose vaccination, standing orders for vaccination, and availability of vaccine in the delivery room </w:t>
      </w:r>
      <w:r w:rsidR="009A1A99" w:rsidRPr="00E31FE1">
        <w:rPr>
          <w:rFonts w:ascii="Times New Roman" w:hAnsi="Times New Roman" w:cs="Times New Roman"/>
          <w:sz w:val="24"/>
          <w:szCs w:val="24"/>
        </w:rPr>
        <w:t xml:space="preserve">are examples of </w:t>
      </w:r>
      <w:r w:rsidR="00AB5EBB" w:rsidRPr="00E31FE1">
        <w:rPr>
          <w:rFonts w:ascii="Times New Roman" w:hAnsi="Times New Roman" w:cs="Times New Roman"/>
          <w:sz w:val="24"/>
          <w:szCs w:val="24"/>
        </w:rPr>
        <w:t xml:space="preserve">other </w:t>
      </w:r>
      <w:r w:rsidR="009A1A99" w:rsidRPr="00E31FE1">
        <w:rPr>
          <w:rFonts w:ascii="Times New Roman" w:hAnsi="Times New Roman" w:cs="Times New Roman"/>
          <w:sz w:val="24"/>
          <w:szCs w:val="24"/>
        </w:rPr>
        <w:t xml:space="preserve">strategies shown </w:t>
      </w:r>
      <w:r w:rsidR="002528CE" w:rsidRPr="00E31FE1">
        <w:rPr>
          <w:rFonts w:ascii="Times New Roman" w:hAnsi="Times New Roman" w:cs="Times New Roman"/>
          <w:sz w:val="24"/>
          <w:szCs w:val="24"/>
        </w:rPr>
        <w:t>to facilitate</w:t>
      </w:r>
      <w:r w:rsidR="00627EF0" w:rsidRPr="00E31FE1">
        <w:rPr>
          <w:rFonts w:ascii="Times New Roman" w:hAnsi="Times New Roman" w:cs="Times New Roman"/>
          <w:sz w:val="24"/>
          <w:szCs w:val="24"/>
        </w:rPr>
        <w:t xml:space="preserve"> high rates of hepatitis B vaccination of newborns in birthing facilities. </w:t>
      </w:r>
    </w:p>
    <w:p w14:paraId="6BCCF54E" w14:textId="77777777" w:rsidR="00C175C3" w:rsidRDefault="00C175C3" w:rsidP="007F6D73">
      <w:pPr>
        <w:spacing w:after="0" w:line="240" w:lineRule="auto"/>
        <w:jc w:val="both"/>
        <w:rPr>
          <w:rFonts w:ascii="Times New Roman" w:hAnsi="Times New Roman" w:cs="Times New Roman"/>
          <w:sz w:val="24"/>
          <w:szCs w:val="24"/>
        </w:rPr>
      </w:pPr>
    </w:p>
    <w:p w14:paraId="30EB9751" w14:textId="1F48B2CC" w:rsidR="00B379A7" w:rsidRPr="00E31FE1" w:rsidRDefault="002F6505"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Infants born at home face the greatest challenges regarding receipt of a </w:t>
      </w:r>
      <w:r w:rsidR="00A817A3" w:rsidRPr="00E31FE1">
        <w:rPr>
          <w:rFonts w:ascii="Times New Roman" w:hAnsi="Times New Roman" w:cs="Times New Roman"/>
          <w:sz w:val="24"/>
          <w:szCs w:val="24"/>
        </w:rPr>
        <w:t xml:space="preserve">birth-dose of </w:t>
      </w:r>
      <w:r w:rsidR="00AB5EBB" w:rsidRPr="00E31FE1">
        <w:rPr>
          <w:rFonts w:ascii="Times New Roman" w:hAnsi="Times New Roman" w:cs="Times New Roman"/>
          <w:sz w:val="24"/>
          <w:szCs w:val="24"/>
        </w:rPr>
        <w:t>hepatitis B vaccin</w:t>
      </w:r>
      <w:r w:rsidR="00A817A3" w:rsidRPr="00E31FE1">
        <w:rPr>
          <w:rFonts w:ascii="Times New Roman" w:hAnsi="Times New Roman" w:cs="Times New Roman"/>
          <w:sz w:val="24"/>
          <w:szCs w:val="24"/>
        </w:rPr>
        <w:t>e</w:t>
      </w:r>
      <w:r w:rsidRPr="00E31FE1">
        <w:rPr>
          <w:rFonts w:ascii="Times New Roman" w:hAnsi="Times New Roman" w:cs="Times New Roman"/>
          <w:sz w:val="24"/>
          <w:szCs w:val="24"/>
        </w:rPr>
        <w:t>.</w:t>
      </w:r>
      <w:r w:rsidR="00AB5EBB" w:rsidRPr="00E31FE1">
        <w:rPr>
          <w:rFonts w:ascii="Times New Roman" w:hAnsi="Times New Roman" w:cs="Times New Roman"/>
          <w:sz w:val="24"/>
          <w:szCs w:val="24"/>
        </w:rPr>
        <w:t xml:space="preserve"> In</w:t>
      </w:r>
      <w:r w:rsidRPr="00E31FE1">
        <w:rPr>
          <w:rFonts w:ascii="Times New Roman" w:hAnsi="Times New Roman" w:cs="Times New Roman"/>
          <w:sz w:val="24"/>
          <w:szCs w:val="24"/>
        </w:rPr>
        <w:t xml:space="preserve"> </w:t>
      </w:r>
      <w:r w:rsidR="00AB5EBB" w:rsidRPr="00E31FE1">
        <w:rPr>
          <w:rFonts w:ascii="Times New Roman" w:hAnsi="Times New Roman" w:cs="Times New Roman"/>
          <w:sz w:val="24"/>
          <w:szCs w:val="24"/>
        </w:rPr>
        <w:t>some countries of Asia and Africa</w:t>
      </w:r>
      <w:r w:rsidR="002A5D74"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majority of infants are born at </w:t>
      </w:r>
      <w:r w:rsidR="00627EF0" w:rsidRPr="00E31FE1">
        <w:rPr>
          <w:rFonts w:ascii="Times New Roman" w:hAnsi="Times New Roman" w:cs="Times New Roman"/>
          <w:sz w:val="24"/>
          <w:szCs w:val="24"/>
        </w:rPr>
        <w:t>home</w:t>
      </w:r>
      <w:r w:rsidRPr="00E31FE1">
        <w:rPr>
          <w:rFonts w:ascii="Times New Roman" w:hAnsi="Times New Roman" w:cs="Times New Roman"/>
          <w:sz w:val="24"/>
          <w:szCs w:val="24"/>
        </w:rPr>
        <w:t xml:space="preserve">; as such, countries in </w:t>
      </w:r>
      <w:r w:rsidR="001A2CBD" w:rsidRPr="00E31FE1">
        <w:rPr>
          <w:rFonts w:ascii="Times New Roman" w:hAnsi="Times New Roman" w:cs="Times New Roman"/>
          <w:sz w:val="24"/>
          <w:szCs w:val="24"/>
        </w:rPr>
        <w:t>WHO</w:t>
      </w:r>
      <w:r w:rsidRPr="00E31FE1">
        <w:rPr>
          <w:rFonts w:ascii="Times New Roman" w:hAnsi="Times New Roman" w:cs="Times New Roman"/>
          <w:sz w:val="24"/>
          <w:szCs w:val="24"/>
        </w:rPr>
        <w:t>’s</w:t>
      </w:r>
      <w:r w:rsidR="001A2CBD" w:rsidRPr="00E31FE1">
        <w:rPr>
          <w:rFonts w:ascii="Times New Roman" w:hAnsi="Times New Roman" w:cs="Times New Roman"/>
          <w:sz w:val="24"/>
          <w:szCs w:val="24"/>
        </w:rPr>
        <w:t xml:space="preserve"> African region</w:t>
      </w:r>
      <w:r w:rsidRPr="00E31FE1">
        <w:rPr>
          <w:rFonts w:ascii="Times New Roman" w:hAnsi="Times New Roman" w:cs="Times New Roman"/>
          <w:sz w:val="24"/>
          <w:szCs w:val="24"/>
        </w:rPr>
        <w:t xml:space="preserve"> have the</w:t>
      </w:r>
      <w:r w:rsidR="001A2CBD" w:rsidRPr="00E31FE1">
        <w:rPr>
          <w:rFonts w:ascii="Times New Roman" w:hAnsi="Times New Roman" w:cs="Times New Roman"/>
          <w:sz w:val="24"/>
          <w:szCs w:val="24"/>
        </w:rPr>
        <w:t xml:space="preserve"> lowest </w:t>
      </w:r>
      <w:r w:rsidRPr="00E31FE1">
        <w:rPr>
          <w:rFonts w:ascii="Times New Roman" w:hAnsi="Times New Roman" w:cs="Times New Roman"/>
          <w:sz w:val="24"/>
          <w:szCs w:val="24"/>
        </w:rPr>
        <w:t xml:space="preserve">rates of </w:t>
      </w:r>
      <w:r w:rsidR="001A2CBD" w:rsidRPr="00E31FE1">
        <w:rPr>
          <w:rFonts w:ascii="Times New Roman" w:hAnsi="Times New Roman" w:cs="Times New Roman"/>
          <w:sz w:val="24"/>
          <w:szCs w:val="24"/>
        </w:rPr>
        <w:t>birth dose coverage</w:t>
      </w:r>
      <w:r w:rsidRPr="00E31FE1">
        <w:rPr>
          <w:rFonts w:ascii="Times New Roman" w:hAnsi="Times New Roman" w:cs="Times New Roman"/>
          <w:sz w:val="24"/>
          <w:szCs w:val="24"/>
        </w:rPr>
        <w:t xml:space="preserve"> in the world</w:t>
      </w:r>
      <w:r w:rsidR="001A2CBD" w:rsidRPr="00E31FE1">
        <w:rPr>
          <w:rFonts w:ascii="Times New Roman" w:hAnsi="Times New Roman" w:cs="Times New Roman"/>
          <w:sz w:val="24"/>
          <w:szCs w:val="24"/>
        </w:rPr>
        <w:t>.</w:t>
      </w:r>
      <w:r w:rsidR="009A1A9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9A1A99" w:rsidRPr="00E31FE1">
        <w:rPr>
          <w:rFonts w:ascii="Times New Roman" w:hAnsi="Times New Roman" w:cs="Times New Roman"/>
          <w:sz w:val="24"/>
          <w:szCs w:val="24"/>
        </w:rPr>
        <w:t xml:space="preserve">The </w:t>
      </w:r>
      <w:r w:rsidR="00F4147E" w:rsidRPr="00E31FE1">
        <w:rPr>
          <w:rFonts w:ascii="Times New Roman" w:hAnsi="Times New Roman" w:cs="Times New Roman"/>
          <w:sz w:val="24"/>
          <w:szCs w:val="24"/>
        </w:rPr>
        <w:t xml:space="preserve">absence of </w:t>
      </w:r>
      <w:r w:rsidRPr="00E31FE1">
        <w:rPr>
          <w:rFonts w:ascii="Times New Roman" w:hAnsi="Times New Roman" w:cs="Times New Roman"/>
          <w:sz w:val="24"/>
          <w:szCs w:val="24"/>
        </w:rPr>
        <w:t xml:space="preserve">country-level </w:t>
      </w:r>
      <w:r w:rsidR="009A1A99" w:rsidRPr="00E31FE1">
        <w:rPr>
          <w:rFonts w:ascii="Times New Roman" w:hAnsi="Times New Roman" w:cs="Times New Roman"/>
          <w:sz w:val="24"/>
          <w:szCs w:val="24"/>
        </w:rPr>
        <w:t>policies for hepatitis B vaccination at birth</w:t>
      </w:r>
      <w:r w:rsidR="001A2CBD" w:rsidRPr="00E31FE1">
        <w:rPr>
          <w:rFonts w:ascii="Times New Roman" w:hAnsi="Times New Roman" w:cs="Times New Roman"/>
          <w:sz w:val="24"/>
          <w:szCs w:val="24"/>
        </w:rPr>
        <w:t xml:space="preserve"> in this region</w:t>
      </w:r>
      <w:r w:rsidR="009A1A99"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compounds</w:t>
      </w:r>
      <w:r w:rsidR="009A1A99" w:rsidRPr="00E31FE1">
        <w:rPr>
          <w:rFonts w:ascii="Times New Roman" w:hAnsi="Times New Roman" w:cs="Times New Roman"/>
          <w:sz w:val="24"/>
          <w:szCs w:val="24"/>
        </w:rPr>
        <w:t xml:space="preserve"> the challenge of protecting this </w:t>
      </w:r>
      <w:r w:rsidR="009A1A99" w:rsidRPr="00E31FE1">
        <w:rPr>
          <w:rFonts w:ascii="Times New Roman" w:hAnsi="Times New Roman" w:cs="Times New Roman"/>
          <w:sz w:val="24"/>
          <w:szCs w:val="24"/>
        </w:rPr>
        <w:lastRenderedPageBreak/>
        <w:t xml:space="preserve">vulnerable </w:t>
      </w:r>
      <w:r w:rsidRPr="00E31FE1">
        <w:rPr>
          <w:rFonts w:ascii="Times New Roman" w:hAnsi="Times New Roman" w:cs="Times New Roman"/>
          <w:sz w:val="24"/>
          <w:szCs w:val="24"/>
        </w:rPr>
        <w:t xml:space="preserve">population. </w:t>
      </w:r>
      <w:r w:rsidR="00D53DBA">
        <w:rPr>
          <w:rFonts w:ascii="Times New Roman" w:hAnsi="Times New Roman" w:cs="Times New Roman"/>
          <w:sz w:val="24"/>
          <w:szCs w:val="24"/>
        </w:rPr>
        <w:t xml:space="preserve"> </w:t>
      </w:r>
      <w:r w:rsidR="00707AB5" w:rsidRPr="00E31FE1">
        <w:rPr>
          <w:rFonts w:ascii="Times New Roman" w:hAnsi="Times New Roman" w:cs="Times New Roman"/>
          <w:sz w:val="24"/>
          <w:szCs w:val="24"/>
        </w:rPr>
        <w:t>For</w:t>
      </w:r>
      <w:r w:rsidR="00627EF0" w:rsidRPr="00E31FE1">
        <w:rPr>
          <w:rFonts w:ascii="Times New Roman" w:hAnsi="Times New Roman" w:cs="Times New Roman"/>
          <w:sz w:val="24"/>
          <w:szCs w:val="24"/>
        </w:rPr>
        <w:t xml:space="preserve"> infants born outside of birthing facilities, certain interventions can facilitate provision of a birth dose of hepatitis B vaccine, including home visits by providers capable of administering vaccine, education of birth attendants, and improved vaccine availability.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Vaccination coverage can also be increased in the home setting through availability of vaccine equipment that simplifies vaccine delivery and needle disposal, such as compact, pre-filled, auto-disable injection devices for single-dose vaccine.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Other simplified options for vaccine delivery are </w:t>
      </w:r>
      <w:r w:rsidR="00F05980" w:rsidRPr="00E31FE1">
        <w:rPr>
          <w:rFonts w:ascii="Times New Roman" w:hAnsi="Times New Roman" w:cs="Times New Roman"/>
          <w:sz w:val="24"/>
          <w:szCs w:val="24"/>
        </w:rPr>
        <w:t xml:space="preserve">under </w:t>
      </w:r>
      <w:r w:rsidR="00E545BA" w:rsidRPr="00E31FE1">
        <w:rPr>
          <w:rFonts w:ascii="Times New Roman" w:hAnsi="Times New Roman" w:cs="Times New Roman"/>
          <w:sz w:val="24"/>
          <w:szCs w:val="24"/>
        </w:rPr>
        <w:t>investigation</w:t>
      </w:r>
      <w:r w:rsidR="00627EF0" w:rsidRPr="00E31FE1">
        <w:rPr>
          <w:rFonts w:ascii="Times New Roman" w:hAnsi="Times New Roman" w:cs="Times New Roman"/>
          <w:sz w:val="24"/>
          <w:szCs w:val="24"/>
        </w:rPr>
        <w:t xml:space="preserve">; in animal models, patches containing microneedles coated with HBsAg have been shown to be safe and to deliver sufficient antigen to elicit protective levels of HBV antibody.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Continued development of new technologies for vaccine delivery together with continued assessment and improvements in existing immunization practices can improve hepatitis B birth-dose coverage to levels necessary to eliminate HBV transmission.</w:t>
      </w:r>
    </w:p>
    <w:p w14:paraId="5918BA24" w14:textId="77777777" w:rsidR="00C175C3" w:rsidRDefault="00C175C3" w:rsidP="007F6D73">
      <w:pPr>
        <w:spacing w:after="0" w:line="240" w:lineRule="auto"/>
        <w:jc w:val="both"/>
        <w:rPr>
          <w:rFonts w:ascii="Times New Roman" w:hAnsi="Times New Roman" w:cs="Times New Roman"/>
          <w:sz w:val="24"/>
          <w:szCs w:val="24"/>
        </w:rPr>
      </w:pPr>
    </w:p>
    <w:p w14:paraId="24A9EE5E" w14:textId="5FE247B7" w:rsidR="00B379A7" w:rsidRPr="00E31FE1" w:rsidRDefault="006D044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For persons living with chronic </w:t>
      </w:r>
      <w:r w:rsidR="00F05980" w:rsidRPr="00E31FE1">
        <w:rPr>
          <w:rFonts w:ascii="Times New Roman" w:hAnsi="Times New Roman" w:cs="Times New Roman"/>
          <w:sz w:val="24"/>
          <w:szCs w:val="24"/>
        </w:rPr>
        <w:t>hepatitis B</w:t>
      </w:r>
      <w:r w:rsidR="00E545BA" w:rsidRPr="00E31FE1">
        <w:rPr>
          <w:rFonts w:ascii="Times New Roman" w:hAnsi="Times New Roman" w:cs="Times New Roman"/>
          <w:sz w:val="24"/>
          <w:szCs w:val="24"/>
        </w:rPr>
        <w:t>, treatment</w:t>
      </w:r>
      <w:r w:rsidR="00F05980" w:rsidRPr="00E31FE1">
        <w:rPr>
          <w:rFonts w:ascii="Times New Roman" w:hAnsi="Times New Roman" w:cs="Times New Roman"/>
          <w:sz w:val="24"/>
          <w:szCs w:val="24"/>
        </w:rPr>
        <w:t xml:space="preserve"> with anti-viral </w:t>
      </w:r>
      <w:r w:rsidR="00006F0E" w:rsidRPr="00E31FE1">
        <w:rPr>
          <w:rFonts w:ascii="Times New Roman" w:hAnsi="Times New Roman" w:cs="Times New Roman"/>
          <w:sz w:val="24"/>
          <w:szCs w:val="24"/>
        </w:rPr>
        <w:t>medications suppress</w:t>
      </w:r>
      <w:r w:rsidR="002F6505" w:rsidRPr="00E31FE1">
        <w:rPr>
          <w:rFonts w:ascii="Times New Roman" w:hAnsi="Times New Roman" w:cs="Times New Roman"/>
          <w:sz w:val="24"/>
          <w:szCs w:val="24"/>
        </w:rPr>
        <w:t>es</w:t>
      </w:r>
      <w:r w:rsidR="00006F0E" w:rsidRPr="00E31FE1">
        <w:rPr>
          <w:rFonts w:ascii="Times New Roman" w:hAnsi="Times New Roman" w:cs="Times New Roman"/>
          <w:sz w:val="24"/>
          <w:szCs w:val="24"/>
        </w:rPr>
        <w:t xml:space="preserve"> HBV replication, decreasing risks for cirrhosis, liver cancer, and all-cause mortality by 40%-50%.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At a price of less than </w:t>
      </w:r>
      <w:r w:rsidR="005557DA" w:rsidRPr="00E31FE1">
        <w:rPr>
          <w:rFonts w:ascii="Times New Roman" w:hAnsi="Times New Roman" w:cs="Times New Roman"/>
          <w:sz w:val="24"/>
          <w:szCs w:val="24"/>
        </w:rPr>
        <w:t xml:space="preserve">U.S. </w:t>
      </w:r>
      <w:r w:rsidR="00006F0E" w:rsidRPr="00E31FE1">
        <w:rPr>
          <w:rFonts w:ascii="Times New Roman" w:hAnsi="Times New Roman" w:cs="Times New Roman"/>
          <w:sz w:val="24"/>
          <w:szCs w:val="24"/>
        </w:rPr>
        <w:t>$</w:t>
      </w:r>
      <w:r w:rsidR="00896E63" w:rsidRPr="00E31FE1">
        <w:rPr>
          <w:rFonts w:ascii="Times New Roman" w:hAnsi="Times New Roman" w:cs="Times New Roman"/>
          <w:sz w:val="24"/>
          <w:szCs w:val="24"/>
        </w:rPr>
        <w:t>450</w:t>
      </w:r>
      <w:r w:rsidR="00006F0E" w:rsidRPr="00E31FE1">
        <w:rPr>
          <w:rFonts w:ascii="Times New Roman" w:hAnsi="Times New Roman" w:cs="Times New Roman"/>
          <w:sz w:val="24"/>
          <w:szCs w:val="24"/>
        </w:rPr>
        <w:t xml:space="preserve"> per year of treatment, generic versions of these medications </w:t>
      </w:r>
      <w:r w:rsidR="00F05980" w:rsidRPr="00E31FE1">
        <w:rPr>
          <w:rFonts w:ascii="Times New Roman" w:hAnsi="Times New Roman" w:cs="Times New Roman"/>
          <w:sz w:val="24"/>
          <w:szCs w:val="24"/>
        </w:rPr>
        <w:t xml:space="preserve">greatly </w:t>
      </w:r>
      <w:r w:rsidR="002528CE" w:rsidRPr="00E31FE1">
        <w:rPr>
          <w:rFonts w:ascii="Times New Roman" w:hAnsi="Times New Roman" w:cs="Times New Roman"/>
          <w:sz w:val="24"/>
          <w:szCs w:val="24"/>
        </w:rPr>
        <w:t>reduce cost</w:t>
      </w:r>
      <w:r w:rsidR="00006F0E" w:rsidRPr="00E31FE1">
        <w:rPr>
          <w:rFonts w:ascii="Times New Roman" w:hAnsi="Times New Roman" w:cs="Times New Roman"/>
          <w:sz w:val="24"/>
          <w:szCs w:val="24"/>
        </w:rPr>
        <w:t xml:space="preserve">-related barriers to treatment.  Yet in many countries, </w:t>
      </w:r>
      <w:r w:rsidR="00F05980" w:rsidRPr="00E31FE1">
        <w:rPr>
          <w:rFonts w:ascii="Times New Roman" w:hAnsi="Times New Roman" w:cs="Times New Roman"/>
          <w:sz w:val="24"/>
          <w:szCs w:val="24"/>
        </w:rPr>
        <w:t xml:space="preserve">most persons with HBV have not been tested and are unaware of their infection status. </w:t>
      </w:r>
      <w:r w:rsidR="001A2CBD" w:rsidRPr="00E31FE1">
        <w:rPr>
          <w:rFonts w:ascii="Times New Roman" w:hAnsi="Times New Roman" w:cs="Times New Roman"/>
          <w:sz w:val="24"/>
          <w:szCs w:val="24"/>
        </w:rPr>
        <w:t xml:space="preserve">Rates of </w:t>
      </w:r>
      <w:r w:rsidR="00006F0E" w:rsidRPr="00E31FE1">
        <w:rPr>
          <w:rFonts w:ascii="Times New Roman" w:hAnsi="Times New Roman" w:cs="Times New Roman"/>
          <w:sz w:val="24"/>
          <w:szCs w:val="24"/>
        </w:rPr>
        <w:t xml:space="preserve">HBV treatment coverage </w:t>
      </w:r>
      <w:r w:rsidR="001A2CBD" w:rsidRPr="00E31FE1">
        <w:rPr>
          <w:rFonts w:ascii="Times New Roman" w:hAnsi="Times New Roman" w:cs="Times New Roman"/>
          <w:sz w:val="24"/>
          <w:szCs w:val="24"/>
        </w:rPr>
        <w:t>are</w:t>
      </w:r>
      <w:r w:rsidR="00006F0E"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very low</w:t>
      </w:r>
      <w:r w:rsidR="002F6505" w:rsidRPr="00E31FE1">
        <w:rPr>
          <w:rFonts w:ascii="Times New Roman" w:hAnsi="Times New Roman" w:cs="Times New Roman"/>
          <w:sz w:val="24"/>
          <w:szCs w:val="24"/>
        </w:rPr>
        <w:t xml:space="preserve"> worldwide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Of those diagnosed with HBV infection</w:t>
      </w:r>
      <w:r w:rsidR="00E545BA"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less</w:t>
      </w:r>
      <w:r w:rsidR="00F05980" w:rsidRPr="00E31FE1">
        <w:rPr>
          <w:rFonts w:ascii="Times New Roman" w:hAnsi="Times New Roman" w:cs="Times New Roman"/>
          <w:sz w:val="24"/>
          <w:szCs w:val="24"/>
        </w:rPr>
        <w:t xml:space="preserve"> than </w:t>
      </w:r>
      <w:r w:rsidR="001A2CBD" w:rsidRPr="00E31FE1">
        <w:rPr>
          <w:rFonts w:ascii="Times New Roman" w:hAnsi="Times New Roman" w:cs="Times New Roman"/>
          <w:sz w:val="24"/>
          <w:szCs w:val="24"/>
        </w:rPr>
        <w:t>1</w:t>
      </w:r>
      <w:r w:rsidR="00F05980"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10</w:t>
      </w:r>
      <w:r w:rsidR="00F05980" w:rsidRPr="00E31FE1">
        <w:rPr>
          <w:rFonts w:ascii="Times New Roman" w:hAnsi="Times New Roman" w:cs="Times New Roman"/>
          <w:sz w:val="24"/>
          <w:szCs w:val="24"/>
        </w:rPr>
        <w:t xml:space="preserve"> are</w:t>
      </w:r>
      <w:r w:rsidR="00006F0E" w:rsidRPr="00E31FE1">
        <w:rPr>
          <w:rFonts w:ascii="Times New Roman" w:hAnsi="Times New Roman" w:cs="Times New Roman"/>
          <w:sz w:val="24"/>
          <w:szCs w:val="24"/>
        </w:rPr>
        <w:t xml:space="preserve"> currently receiving treatment.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Although current therapy </w:t>
      </w:r>
      <w:r w:rsidR="001A2CBD" w:rsidRPr="00E31FE1">
        <w:rPr>
          <w:rFonts w:ascii="Times New Roman" w:hAnsi="Times New Roman" w:cs="Times New Roman"/>
          <w:sz w:val="24"/>
          <w:szCs w:val="24"/>
        </w:rPr>
        <w:t>for HBV infection is</w:t>
      </w:r>
      <w:r w:rsidR="00F05980" w:rsidRPr="00E31FE1">
        <w:rPr>
          <w:rFonts w:ascii="Times New Roman" w:hAnsi="Times New Roman" w:cs="Times New Roman"/>
          <w:sz w:val="24"/>
          <w:szCs w:val="24"/>
        </w:rPr>
        <w:t xml:space="preserve"> effective</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 </w:t>
      </w:r>
      <w:r w:rsidR="001A2CBD" w:rsidRPr="00E31FE1">
        <w:rPr>
          <w:rFonts w:ascii="Times New Roman" w:hAnsi="Times New Roman" w:cs="Times New Roman"/>
          <w:sz w:val="24"/>
          <w:szCs w:val="24"/>
        </w:rPr>
        <w:t>it is</w:t>
      </w:r>
      <w:r w:rsidR="00F05980"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not curative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Unlike curative HCV medications, HBV therapy requires a lifelong course of treatment.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Stimulated by the </w:t>
      </w:r>
      <w:r w:rsidR="00C828D4" w:rsidRPr="00E31FE1">
        <w:rPr>
          <w:rFonts w:ascii="Times New Roman" w:hAnsi="Times New Roman" w:cs="Times New Roman"/>
          <w:sz w:val="24"/>
          <w:szCs w:val="24"/>
        </w:rPr>
        <w:t>successes with</w:t>
      </w:r>
      <w:r w:rsidR="00F05980" w:rsidRPr="00E31FE1">
        <w:rPr>
          <w:rFonts w:ascii="Times New Roman" w:hAnsi="Times New Roman" w:cs="Times New Roman"/>
          <w:sz w:val="24"/>
          <w:szCs w:val="24"/>
        </w:rPr>
        <w:t xml:space="preserve"> HCV drug development, </w:t>
      </w:r>
      <w:r w:rsidR="002F6505" w:rsidRPr="00E31FE1">
        <w:rPr>
          <w:rFonts w:ascii="Times New Roman" w:hAnsi="Times New Roman" w:cs="Times New Roman"/>
          <w:sz w:val="24"/>
          <w:szCs w:val="24"/>
        </w:rPr>
        <w:t>researchers have</w:t>
      </w:r>
      <w:r w:rsidR="00006F0E" w:rsidRPr="00E31FE1">
        <w:rPr>
          <w:rFonts w:ascii="Times New Roman" w:hAnsi="Times New Roman" w:cs="Times New Roman"/>
          <w:sz w:val="24"/>
          <w:szCs w:val="24"/>
        </w:rPr>
        <w:t xml:space="preserve"> renewed interest in finding drugs active against new targets in the </w:t>
      </w:r>
      <w:r w:rsidR="002528CE" w:rsidRPr="00E31FE1">
        <w:rPr>
          <w:rFonts w:ascii="Times New Roman" w:hAnsi="Times New Roman" w:cs="Times New Roman"/>
          <w:sz w:val="24"/>
          <w:szCs w:val="24"/>
        </w:rPr>
        <w:t>HBV life</w:t>
      </w:r>
      <w:r w:rsidR="00006F0E" w:rsidRPr="00E31FE1">
        <w:rPr>
          <w:rFonts w:ascii="Times New Roman" w:hAnsi="Times New Roman" w:cs="Times New Roman"/>
          <w:sz w:val="24"/>
          <w:szCs w:val="24"/>
        </w:rPr>
        <w:t xml:space="preserve"> cycle and that can </w:t>
      </w:r>
      <w:r w:rsidR="002528CE" w:rsidRPr="00E31FE1">
        <w:rPr>
          <w:rFonts w:ascii="Times New Roman" w:hAnsi="Times New Roman" w:cs="Times New Roman"/>
          <w:sz w:val="24"/>
          <w:szCs w:val="24"/>
        </w:rPr>
        <w:t>enhance the</w:t>
      </w:r>
      <w:r w:rsidR="00006F0E" w:rsidRPr="00E31FE1">
        <w:rPr>
          <w:rFonts w:ascii="Times New Roman" w:hAnsi="Times New Roman" w:cs="Times New Roman"/>
          <w:sz w:val="24"/>
          <w:szCs w:val="24"/>
        </w:rPr>
        <w:t xml:space="preserve"> immune response to HBV infection, leading to a functional cure for hepatitis B. </w:t>
      </w:r>
    </w:p>
    <w:p w14:paraId="262A4638" w14:textId="77777777" w:rsidR="00C175C3" w:rsidRDefault="00C175C3" w:rsidP="007F6D73">
      <w:pPr>
        <w:spacing w:after="0" w:line="240" w:lineRule="auto"/>
        <w:jc w:val="both"/>
        <w:rPr>
          <w:rFonts w:ascii="Times New Roman" w:hAnsi="Times New Roman" w:cs="Times New Roman"/>
          <w:sz w:val="24"/>
          <w:szCs w:val="24"/>
        </w:rPr>
      </w:pPr>
    </w:p>
    <w:p w14:paraId="3ED4A36B" w14:textId="70EC386A" w:rsidR="00A90128" w:rsidRDefault="00A9012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Models constructed to determine the economic impact of eliminati</w:t>
      </w:r>
      <w:r w:rsidR="00896E63" w:rsidRPr="00E31FE1">
        <w:rPr>
          <w:rFonts w:ascii="Times New Roman" w:hAnsi="Times New Roman" w:cs="Times New Roman"/>
          <w:sz w:val="24"/>
          <w:szCs w:val="24"/>
        </w:rPr>
        <w:t>ng</w:t>
      </w:r>
      <w:r w:rsidRPr="00E31FE1">
        <w:rPr>
          <w:rFonts w:ascii="Times New Roman" w:hAnsi="Times New Roman" w:cs="Times New Roman"/>
          <w:sz w:val="24"/>
          <w:szCs w:val="24"/>
        </w:rPr>
        <w:t xml:space="preserve"> HBV</w:t>
      </w:r>
      <w:r w:rsidR="00896E63"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reveal</w:t>
      </w:r>
      <w:r w:rsidR="00896E63" w:rsidRPr="00E31FE1">
        <w:rPr>
          <w:rFonts w:ascii="Times New Roman" w:hAnsi="Times New Roman" w:cs="Times New Roman"/>
          <w:sz w:val="24"/>
          <w:szCs w:val="24"/>
        </w:rPr>
        <w:t xml:space="preserve"> that the elimination of HBV </w:t>
      </w:r>
      <w:r w:rsidR="002B3124" w:rsidRPr="00E31FE1">
        <w:rPr>
          <w:rFonts w:ascii="Times New Roman" w:hAnsi="Times New Roman" w:cs="Times New Roman"/>
          <w:sz w:val="24"/>
          <w:szCs w:val="24"/>
        </w:rPr>
        <w:t xml:space="preserve">can be </w:t>
      </w:r>
      <w:r w:rsidRPr="00E31FE1">
        <w:rPr>
          <w:rFonts w:ascii="Times New Roman" w:hAnsi="Times New Roman" w:cs="Times New Roman"/>
          <w:sz w:val="24"/>
          <w:szCs w:val="24"/>
        </w:rPr>
        <w:t>cost-saving</w:t>
      </w:r>
      <w:r w:rsidR="002F6505" w:rsidRPr="00E31FE1">
        <w:rPr>
          <w:rFonts w:ascii="Times New Roman" w:hAnsi="Times New Roman" w:cs="Times New Roman"/>
          <w:sz w:val="24"/>
          <w:szCs w:val="24"/>
        </w:rPr>
        <w:t xml:space="preserve"> given that targets are met. </w:t>
      </w:r>
      <w:r w:rsidR="00D205D2">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For instance, modeling </w:t>
      </w:r>
      <w:r w:rsidR="00E3037A" w:rsidRPr="00E31FE1">
        <w:rPr>
          <w:rFonts w:ascii="Times New Roman" w:hAnsi="Times New Roman" w:cs="Times New Roman"/>
          <w:sz w:val="24"/>
          <w:szCs w:val="24"/>
        </w:rPr>
        <w:t>has been conducted for</w:t>
      </w:r>
      <w:r w:rsidRPr="00E31FE1">
        <w:rPr>
          <w:rFonts w:ascii="Times New Roman" w:hAnsi="Times New Roman" w:cs="Times New Roman"/>
          <w:sz w:val="24"/>
          <w:szCs w:val="24"/>
        </w:rPr>
        <w:t xml:space="preserve"> Viet Nam</w:t>
      </w:r>
      <w:r w:rsidR="00E3037A" w:rsidRPr="00E31FE1">
        <w:rPr>
          <w:rFonts w:ascii="Times New Roman" w:hAnsi="Times New Roman" w:cs="Times New Roman"/>
          <w:sz w:val="24"/>
          <w:szCs w:val="24"/>
        </w:rPr>
        <w:t>, where</w:t>
      </w:r>
      <w:r w:rsidRPr="00E31FE1">
        <w:rPr>
          <w:rFonts w:ascii="Times New Roman" w:hAnsi="Times New Roman" w:cs="Times New Roman"/>
          <w:sz w:val="24"/>
          <w:szCs w:val="24"/>
        </w:rPr>
        <w:t xml:space="preserve"> disease burden reduction strategies </w:t>
      </w:r>
      <w:commentRangeStart w:id="3"/>
      <w:r w:rsidRPr="00E31FE1">
        <w:rPr>
          <w:rFonts w:ascii="Times New Roman" w:hAnsi="Times New Roman" w:cs="Times New Roman"/>
          <w:sz w:val="24"/>
          <w:szCs w:val="24"/>
        </w:rPr>
        <w:t xml:space="preserve">(RAPVH) </w:t>
      </w:r>
      <w:commentRangeEnd w:id="3"/>
      <w:r w:rsidR="00752A27">
        <w:rPr>
          <w:rStyle w:val="CommentReference"/>
        </w:rPr>
        <w:commentReference w:id="3"/>
      </w:r>
      <w:r w:rsidRPr="00E31FE1">
        <w:rPr>
          <w:rFonts w:ascii="Times New Roman" w:hAnsi="Times New Roman" w:cs="Times New Roman"/>
          <w:sz w:val="24"/>
          <w:szCs w:val="24"/>
        </w:rPr>
        <w:t>targeting a 70% scale up (70% RAPVH) have been assessed at different future price points in Viet Nam</w:t>
      </w:r>
      <w:r w:rsidR="008B1582"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Althou</w:t>
      </w:r>
      <w:r w:rsidR="001A2CBD" w:rsidRPr="00E31FE1">
        <w:rPr>
          <w:rFonts w:ascii="Times New Roman" w:hAnsi="Times New Roman" w:cs="Times New Roman"/>
          <w:sz w:val="24"/>
          <w:szCs w:val="24"/>
        </w:rPr>
        <w:t>gh</w:t>
      </w:r>
      <w:r w:rsidRPr="00E31FE1">
        <w:rPr>
          <w:rFonts w:ascii="Times New Roman" w:hAnsi="Times New Roman" w:cs="Times New Roman"/>
          <w:sz w:val="24"/>
          <w:szCs w:val="24"/>
        </w:rPr>
        <w:t xml:space="preserve"> the current </w:t>
      </w:r>
      <w:commentRangeStart w:id="4"/>
      <w:r w:rsidRPr="00E31FE1">
        <w:rPr>
          <w:rFonts w:ascii="Times New Roman" w:hAnsi="Times New Roman" w:cs="Times New Roman"/>
          <w:sz w:val="24"/>
          <w:szCs w:val="24"/>
        </w:rPr>
        <w:t xml:space="preserve">price of HBV </w:t>
      </w:r>
      <w:commentRangeEnd w:id="4"/>
      <w:r w:rsidR="00752A27">
        <w:rPr>
          <w:rStyle w:val="CommentReference"/>
        </w:rPr>
        <w:commentReference w:id="4"/>
      </w:r>
      <w:r w:rsidRPr="00E31FE1">
        <w:rPr>
          <w:rFonts w:ascii="Times New Roman" w:hAnsi="Times New Roman" w:cs="Times New Roman"/>
          <w:sz w:val="24"/>
          <w:szCs w:val="24"/>
        </w:rPr>
        <w:t xml:space="preserve">is </w:t>
      </w:r>
      <w:r w:rsidR="005557DA" w:rsidRPr="00E31FE1">
        <w:rPr>
          <w:rFonts w:ascii="Times New Roman" w:hAnsi="Times New Roman" w:cs="Times New Roman"/>
          <w:sz w:val="24"/>
          <w:szCs w:val="24"/>
        </w:rPr>
        <w:t xml:space="preserve">U.S. </w:t>
      </w:r>
      <w:r w:rsidRPr="00E31FE1">
        <w:rPr>
          <w:rFonts w:ascii="Times New Roman" w:hAnsi="Times New Roman" w:cs="Times New Roman"/>
          <w:sz w:val="24"/>
          <w:szCs w:val="24"/>
        </w:rPr>
        <w:t xml:space="preserve">$400 per year, it </w:t>
      </w:r>
      <w:r w:rsidR="001A2CBD" w:rsidRPr="00E31FE1">
        <w:rPr>
          <w:rFonts w:ascii="Times New Roman" w:hAnsi="Times New Roman" w:cs="Times New Roman"/>
          <w:sz w:val="24"/>
          <w:szCs w:val="24"/>
        </w:rPr>
        <w:t xml:space="preserve">is expected to drop to </w:t>
      </w:r>
      <w:r w:rsidRPr="00E31FE1">
        <w:rPr>
          <w:rFonts w:ascii="Times New Roman" w:hAnsi="Times New Roman" w:cs="Times New Roman"/>
          <w:sz w:val="24"/>
          <w:szCs w:val="24"/>
        </w:rPr>
        <w:t>$50 per year</w:t>
      </w:r>
      <w:r w:rsidR="001A2CBD" w:rsidRPr="00E31FE1">
        <w:rPr>
          <w:rFonts w:ascii="Times New Roman" w:hAnsi="Times New Roman" w:cs="Times New Roman"/>
          <w:sz w:val="24"/>
          <w:szCs w:val="24"/>
        </w:rPr>
        <w:t xml:space="preserve"> in the future</w:t>
      </w:r>
      <w:r w:rsidR="008B158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G</w:t>
      </w:r>
      <w:r w:rsidRPr="00E31FE1">
        <w:rPr>
          <w:rFonts w:ascii="Times New Roman" w:hAnsi="Times New Roman" w:cs="Times New Roman"/>
          <w:sz w:val="24"/>
          <w:szCs w:val="24"/>
        </w:rPr>
        <w:t xml:space="preserve">iven these scenarios, </w:t>
      </w:r>
      <w:r w:rsidR="00CA2C82" w:rsidRPr="00E31FE1">
        <w:rPr>
          <w:rFonts w:ascii="Times New Roman" w:hAnsi="Times New Roman" w:cs="Times New Roman"/>
          <w:sz w:val="24"/>
          <w:szCs w:val="24"/>
        </w:rPr>
        <w:t xml:space="preserve">models indicate that </w:t>
      </w:r>
      <w:r w:rsidRPr="00E31FE1">
        <w:rPr>
          <w:rFonts w:ascii="Times New Roman" w:hAnsi="Times New Roman" w:cs="Times New Roman"/>
          <w:sz w:val="24"/>
          <w:szCs w:val="24"/>
        </w:rPr>
        <w:t xml:space="preserve">total direct costs of </w:t>
      </w:r>
      <w:r w:rsidR="001E3CEB" w:rsidRPr="00E31FE1">
        <w:rPr>
          <w:rFonts w:ascii="Times New Roman" w:hAnsi="Times New Roman" w:cs="Times New Roman"/>
          <w:sz w:val="24"/>
          <w:szCs w:val="24"/>
        </w:rPr>
        <w:t xml:space="preserve">implementing scaled-up interventions </w:t>
      </w:r>
      <w:r w:rsidRPr="00E31FE1">
        <w:rPr>
          <w:rFonts w:ascii="Times New Roman" w:hAnsi="Times New Roman" w:cs="Times New Roman"/>
          <w:sz w:val="24"/>
          <w:szCs w:val="24"/>
        </w:rPr>
        <w:t xml:space="preserve">would be higher relative to the status quo strategy.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when longer life expectancy and higher productivity (indirect costs)</w:t>
      </w:r>
      <w:r w:rsidR="001E3CEB" w:rsidRPr="00E31FE1">
        <w:rPr>
          <w:rFonts w:ascii="Times New Roman" w:hAnsi="Times New Roman" w:cs="Times New Roman"/>
          <w:sz w:val="24"/>
          <w:szCs w:val="24"/>
        </w:rPr>
        <w:t xml:space="preserve"> are considered</w:t>
      </w:r>
      <w:r w:rsidRPr="00E31FE1">
        <w:rPr>
          <w:rFonts w:ascii="Times New Roman" w:hAnsi="Times New Roman" w:cs="Times New Roman"/>
          <w:sz w:val="24"/>
          <w:szCs w:val="24"/>
        </w:rPr>
        <w:t>, the total cost</w:t>
      </w:r>
      <w:r w:rsidR="001E3CEB" w:rsidRPr="00E31FE1">
        <w:rPr>
          <w:rFonts w:ascii="Times New Roman" w:hAnsi="Times New Roman" w:cs="Times New Roman"/>
          <w:sz w:val="24"/>
          <w:szCs w:val="24"/>
        </w:rPr>
        <w:t xml:space="preserve"> of the elimination strategy is</w:t>
      </w:r>
      <w:r w:rsidRPr="00E31FE1">
        <w:rPr>
          <w:rFonts w:ascii="Times New Roman" w:hAnsi="Times New Roman" w:cs="Times New Roman"/>
          <w:sz w:val="24"/>
          <w:szCs w:val="24"/>
        </w:rPr>
        <w:t xml:space="preserve"> lower </w:t>
      </w:r>
      <w:r w:rsidR="001E3CEB" w:rsidRPr="00E31FE1">
        <w:rPr>
          <w:rFonts w:ascii="Times New Roman" w:hAnsi="Times New Roman" w:cs="Times New Roman"/>
          <w:sz w:val="24"/>
          <w:szCs w:val="24"/>
        </w:rPr>
        <w:t xml:space="preserve">than the costs associated with status quo approaches after 2021-2025 </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depe</w:t>
      </w:r>
      <w:r w:rsidR="001E3CEB" w:rsidRPr="00E31FE1">
        <w:rPr>
          <w:rFonts w:ascii="Times New Roman" w:hAnsi="Times New Roman" w:cs="Times New Roman"/>
          <w:sz w:val="24"/>
          <w:szCs w:val="24"/>
        </w:rPr>
        <w:t>nding on the future drug prices</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w:t>
      </w:r>
    </w:p>
    <w:p w14:paraId="7E8E07E0" w14:textId="77777777" w:rsidR="00C175C3" w:rsidRDefault="00C175C3" w:rsidP="007F6D73">
      <w:pPr>
        <w:spacing w:after="0" w:line="240" w:lineRule="auto"/>
        <w:jc w:val="both"/>
        <w:rPr>
          <w:rFonts w:ascii="Times New Roman" w:hAnsi="Times New Roman" w:cs="Times New Roman"/>
          <w:sz w:val="24"/>
          <w:szCs w:val="24"/>
        </w:rPr>
      </w:pPr>
    </w:p>
    <w:p w14:paraId="29D10B92" w14:textId="77777777" w:rsidR="00C175C3" w:rsidRPr="00E31FE1" w:rsidRDefault="00C175C3" w:rsidP="007F6D73">
      <w:pPr>
        <w:spacing w:after="0" w:line="240" w:lineRule="auto"/>
        <w:jc w:val="both"/>
        <w:rPr>
          <w:rFonts w:ascii="Times New Roman" w:hAnsi="Times New Roman" w:cs="Times New Roman"/>
          <w:sz w:val="24"/>
          <w:szCs w:val="24"/>
        </w:rPr>
      </w:pPr>
    </w:p>
    <w:p w14:paraId="53B5A8CB" w14:textId="77777777" w:rsidR="00E8272C" w:rsidRPr="00C175C3" w:rsidRDefault="00E8272C"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C</w:t>
      </w:r>
    </w:p>
    <w:p w14:paraId="7B195BE5" w14:textId="77777777" w:rsidR="00C175C3" w:rsidRDefault="00C175C3" w:rsidP="007F6D73">
      <w:pPr>
        <w:spacing w:after="0" w:line="240" w:lineRule="auto"/>
        <w:jc w:val="both"/>
        <w:rPr>
          <w:rFonts w:ascii="Times New Roman" w:hAnsi="Times New Roman" w:cs="Times New Roman"/>
          <w:sz w:val="24"/>
          <w:szCs w:val="24"/>
        </w:rPr>
      </w:pPr>
    </w:p>
    <w:p w14:paraId="16E74C77" w14:textId="5E18C2A1" w:rsidR="009D5652" w:rsidRPr="00E31FE1" w:rsidRDefault="00832BC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global burden of hepatitis C infection is substantial.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Worldwide,</w:t>
      </w:r>
      <w:r w:rsidR="001F7FF0" w:rsidRPr="00E31FE1">
        <w:rPr>
          <w:rFonts w:ascii="Times New Roman" w:hAnsi="Times New Roman" w:cs="Times New Roman"/>
          <w:sz w:val="24"/>
          <w:szCs w:val="24"/>
        </w:rPr>
        <w:t xml:space="preserve"> </w:t>
      </w:r>
      <w:r w:rsidR="006C5467" w:rsidRPr="00E31FE1">
        <w:rPr>
          <w:rFonts w:ascii="Times New Roman" w:hAnsi="Times New Roman" w:cs="Times New Roman"/>
          <w:sz w:val="24"/>
          <w:szCs w:val="24"/>
        </w:rPr>
        <w:t>71 million (62–</w:t>
      </w:r>
      <w:r w:rsidR="001F7FF0" w:rsidRPr="00E31FE1">
        <w:rPr>
          <w:rFonts w:ascii="Times New Roman" w:hAnsi="Times New Roman" w:cs="Times New Roman"/>
          <w:sz w:val="24"/>
          <w:szCs w:val="24"/>
        </w:rPr>
        <w:t xml:space="preserve">79 million) </w:t>
      </w:r>
      <w:r w:rsidR="006C5467" w:rsidRPr="00E31FE1">
        <w:rPr>
          <w:rFonts w:ascii="Times New Roman" w:hAnsi="Times New Roman" w:cs="Times New Roman"/>
          <w:sz w:val="24"/>
          <w:szCs w:val="24"/>
        </w:rPr>
        <w:t xml:space="preserve">persons </w:t>
      </w:r>
      <w:r w:rsidR="002528CE" w:rsidRPr="00E31FE1">
        <w:rPr>
          <w:rFonts w:ascii="Times New Roman" w:hAnsi="Times New Roman" w:cs="Times New Roman"/>
          <w:sz w:val="24"/>
          <w:szCs w:val="24"/>
        </w:rPr>
        <w:t>are chronically</w:t>
      </w:r>
      <w:r w:rsidR="001F7FF0" w:rsidRPr="00E31FE1">
        <w:rPr>
          <w:rFonts w:ascii="Times New Roman" w:hAnsi="Times New Roman" w:cs="Times New Roman"/>
          <w:sz w:val="24"/>
          <w:szCs w:val="24"/>
        </w:rPr>
        <w:t xml:space="preserve"> infected </w:t>
      </w:r>
      <w:r w:rsidR="006C5467" w:rsidRPr="00E31FE1">
        <w:rPr>
          <w:rFonts w:ascii="Times New Roman" w:hAnsi="Times New Roman" w:cs="Times New Roman"/>
          <w:sz w:val="24"/>
          <w:szCs w:val="24"/>
        </w:rPr>
        <w:t xml:space="preserve">with </w:t>
      </w:r>
      <w:r w:rsidR="001F7FF0" w:rsidRPr="00E31FE1">
        <w:rPr>
          <w:rFonts w:ascii="Times New Roman" w:hAnsi="Times New Roman" w:cs="Times New Roman"/>
          <w:sz w:val="24"/>
          <w:szCs w:val="24"/>
        </w:rPr>
        <w:t>HCV</w:t>
      </w:r>
      <w:r w:rsidR="006C5467"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corresponding to a p</w:t>
      </w:r>
      <w:r w:rsidR="006C5467" w:rsidRPr="00E31FE1">
        <w:rPr>
          <w:rFonts w:ascii="Times New Roman" w:hAnsi="Times New Roman" w:cs="Times New Roman"/>
          <w:sz w:val="24"/>
          <w:szCs w:val="24"/>
        </w:rPr>
        <w:t>revalence of 1.0% (0</w:t>
      </w:r>
      <w:r w:rsidR="00B82D42" w:rsidRPr="00E31FE1">
        <w:rPr>
          <w:rFonts w:ascii="Times New Roman" w:hAnsi="Times New Roman" w:cs="Times New Roman"/>
          <w:sz w:val="24"/>
          <w:szCs w:val="24"/>
        </w:rPr>
        <w:t>.</w:t>
      </w:r>
      <w:r w:rsidR="006C5467" w:rsidRPr="00E31FE1">
        <w:rPr>
          <w:rFonts w:ascii="Times New Roman" w:hAnsi="Times New Roman" w:cs="Times New Roman"/>
          <w:sz w:val="24"/>
          <w:szCs w:val="24"/>
        </w:rPr>
        <w:t>8%</w:t>
      </w:r>
      <w:r w:rsidR="001F7FF0" w:rsidRPr="00E31FE1">
        <w:rPr>
          <w:rFonts w:ascii="Times New Roman" w:hAnsi="Times New Roman" w:cs="Times New Roman"/>
          <w:sz w:val="24"/>
          <w:szCs w:val="24"/>
        </w:rPr>
        <w:t>-1</w:t>
      </w:r>
      <w:r w:rsidR="006C5467" w:rsidRPr="00E31FE1">
        <w:rPr>
          <w:rFonts w:ascii="Times New Roman" w:hAnsi="Times New Roman" w:cs="Times New Roman"/>
          <w:sz w:val="24"/>
          <w:szCs w:val="24"/>
        </w:rPr>
        <w:t>.1%);</w:t>
      </w:r>
      <w:r w:rsidR="0092292D" w:rsidRPr="00E31FE1">
        <w:rPr>
          <w:rFonts w:ascii="Times New Roman" w:hAnsi="Times New Roman" w:cs="Times New Roman"/>
          <w:sz w:val="24"/>
          <w:szCs w:val="24"/>
        </w:rPr>
        <w:t xml:space="preserve"> nearly 400,000 people die each year from hepatitis C, mostly from cirrhosis and hepatocellular carcinoma.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Hepatitis C is found worldwide</w:t>
      </w:r>
      <w:r w:rsidR="00A90128" w:rsidRPr="00E31FE1">
        <w:rPr>
          <w:rFonts w:ascii="Times New Roman" w:hAnsi="Times New Roman" w:cs="Times New Roman"/>
          <w:sz w:val="24"/>
          <w:szCs w:val="24"/>
        </w:rPr>
        <w:t>, with</w:t>
      </w:r>
      <w:r w:rsidR="005A225B"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the highest </w:t>
      </w:r>
      <w:r w:rsidR="002528CE" w:rsidRPr="00E31FE1">
        <w:rPr>
          <w:rFonts w:ascii="Times New Roman" w:hAnsi="Times New Roman" w:cs="Times New Roman"/>
          <w:sz w:val="24"/>
          <w:szCs w:val="24"/>
        </w:rPr>
        <w:t>prevalence occurring</w:t>
      </w:r>
      <w:r w:rsidR="005A225B"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the e</w:t>
      </w:r>
      <w:r w:rsidR="005A225B" w:rsidRPr="00E31FE1">
        <w:rPr>
          <w:rFonts w:ascii="Times New Roman" w:hAnsi="Times New Roman" w:cs="Times New Roman"/>
          <w:sz w:val="24"/>
          <w:szCs w:val="24"/>
        </w:rPr>
        <w:t>astern Mediterranean</w:t>
      </w:r>
      <w:r w:rsidR="001A2CBD" w:rsidRPr="00E31FE1">
        <w:rPr>
          <w:rFonts w:ascii="Times New Roman" w:hAnsi="Times New Roman" w:cs="Times New Roman"/>
          <w:sz w:val="24"/>
          <w:szCs w:val="24"/>
        </w:rPr>
        <w:t>,</w:t>
      </w:r>
      <w:r w:rsidR="005A225B"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particularly Egypt</w:t>
      </w:r>
      <w:r w:rsidR="00341913" w:rsidRPr="00E31FE1">
        <w:rPr>
          <w:rFonts w:ascii="Times New Roman" w:hAnsi="Times New Roman" w:cs="Times New Roman"/>
          <w:sz w:val="24"/>
          <w:szCs w:val="24"/>
        </w:rPr>
        <w:t xml:space="preserve">, central and southern Asian and </w:t>
      </w:r>
      <w:r w:rsidR="002528CE" w:rsidRPr="00E31FE1">
        <w:rPr>
          <w:rFonts w:ascii="Times New Roman" w:hAnsi="Times New Roman" w:cs="Times New Roman"/>
          <w:sz w:val="24"/>
          <w:szCs w:val="24"/>
        </w:rPr>
        <w:t>European</w:t>
      </w:r>
      <w:r w:rsidR="005A225B"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countries</w:t>
      </w:r>
      <w:r w:rsidR="00F05980" w:rsidRPr="00E31FE1">
        <w:rPr>
          <w:rFonts w:ascii="Times New Roman" w:hAnsi="Times New Roman" w:cs="Times New Roman"/>
          <w:sz w:val="24"/>
          <w:szCs w:val="24"/>
        </w:rPr>
        <w:t xml:space="preserve"> </w:t>
      </w:r>
      <w:r w:rsidR="005A225B" w:rsidRPr="00E31FE1">
        <w:rPr>
          <w:rFonts w:ascii="Times New Roman" w:hAnsi="Times New Roman" w:cs="Times New Roman"/>
          <w:sz w:val="24"/>
          <w:szCs w:val="24"/>
        </w:rPr>
        <w:t>(</w:t>
      </w:r>
      <w:r w:rsidR="005A225B" w:rsidRPr="00E31FE1">
        <w:rPr>
          <w:rFonts w:ascii="Times New Roman" w:hAnsi="Times New Roman" w:cs="Times New Roman"/>
          <w:i/>
          <w:sz w:val="24"/>
          <w:szCs w:val="24"/>
        </w:rPr>
        <w:t>Figure 2</w:t>
      </w:r>
      <w:r w:rsidR="005A225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 xml:space="preserve">The most affected </w:t>
      </w:r>
      <w:r w:rsidR="00341913" w:rsidRPr="00E31FE1">
        <w:rPr>
          <w:rFonts w:ascii="Times New Roman" w:hAnsi="Times New Roman" w:cs="Times New Roman"/>
          <w:sz w:val="24"/>
          <w:szCs w:val="24"/>
        </w:rPr>
        <w:t xml:space="preserve">WHO </w:t>
      </w:r>
      <w:r w:rsidR="005A225B" w:rsidRPr="00E31FE1">
        <w:rPr>
          <w:rFonts w:ascii="Times New Roman" w:hAnsi="Times New Roman" w:cs="Times New Roman"/>
          <w:sz w:val="24"/>
          <w:szCs w:val="24"/>
        </w:rPr>
        <w:t xml:space="preserve">regions </w:t>
      </w:r>
      <w:r w:rsidR="00707AB5" w:rsidRPr="00E31FE1">
        <w:rPr>
          <w:rFonts w:ascii="Times New Roman" w:hAnsi="Times New Roman" w:cs="Times New Roman"/>
          <w:sz w:val="24"/>
          <w:szCs w:val="24"/>
        </w:rPr>
        <w:t>are Eastern</w:t>
      </w:r>
      <w:r w:rsidR="005A225B" w:rsidRPr="00E31FE1">
        <w:rPr>
          <w:rFonts w:ascii="Times New Roman" w:hAnsi="Times New Roman" w:cs="Times New Roman"/>
          <w:sz w:val="24"/>
          <w:szCs w:val="24"/>
        </w:rPr>
        <w:t xml:space="preserve"> Mediterranean and European Regions, with prevalence of 2.3% and 1.5%</w:t>
      </w:r>
      <w:r w:rsidR="001A2CBD" w:rsidRPr="00E31FE1">
        <w:rPr>
          <w:rFonts w:ascii="Times New Roman" w:hAnsi="Times New Roman" w:cs="Times New Roman"/>
          <w:sz w:val="24"/>
          <w:szCs w:val="24"/>
        </w:rPr>
        <w:t>,</w:t>
      </w:r>
      <w:r w:rsidR="005A225B" w:rsidRPr="00E31FE1">
        <w:rPr>
          <w:rFonts w:ascii="Times New Roman" w:hAnsi="Times New Roman" w:cs="Times New Roman"/>
          <w:sz w:val="24"/>
          <w:szCs w:val="24"/>
        </w:rPr>
        <w:t xml:space="preserve"> respectively. Prevalence of HCV infection in other WHO regions varies from 0.5% to 1.0%.</w:t>
      </w:r>
    </w:p>
    <w:p w14:paraId="426D36D7" w14:textId="77777777" w:rsidR="00BC725B" w:rsidRPr="00E31FE1" w:rsidRDefault="00BC725B" w:rsidP="007F6D73">
      <w:pPr>
        <w:spacing w:after="0" w:line="240" w:lineRule="auto"/>
        <w:jc w:val="both"/>
        <w:rPr>
          <w:rFonts w:ascii="Times New Roman" w:hAnsi="Times New Roman" w:cs="Times New Roman"/>
          <w:b/>
          <w:sz w:val="24"/>
          <w:szCs w:val="24"/>
        </w:rPr>
      </w:pPr>
    </w:p>
    <w:p w14:paraId="72DDA620" w14:textId="77777777" w:rsidR="00A90128" w:rsidRPr="00C175C3" w:rsidRDefault="00C175C3" w:rsidP="007F6D73">
      <w:pPr>
        <w:spacing w:after="0" w:line="240" w:lineRule="auto"/>
        <w:jc w:val="both"/>
        <w:rPr>
          <w:rFonts w:ascii="Goudy Old Style" w:hAnsi="Goudy Old Style" w:cs="Times New Roman"/>
          <w:b/>
          <w:sz w:val="28"/>
          <w:szCs w:val="24"/>
        </w:rPr>
      </w:pPr>
      <w:r>
        <w:rPr>
          <w:rFonts w:ascii="Goudy Old Style" w:hAnsi="Goudy Old Style" w:cs="Times New Roman"/>
          <w:b/>
          <w:sz w:val="28"/>
          <w:szCs w:val="24"/>
        </w:rPr>
        <w:t>Figure 2. HCV Prevalence D</w:t>
      </w:r>
      <w:r w:rsidR="00A90128" w:rsidRPr="00C175C3">
        <w:rPr>
          <w:rFonts w:ascii="Goudy Old Style" w:hAnsi="Goudy Old Style" w:cs="Times New Roman"/>
          <w:b/>
          <w:sz w:val="28"/>
          <w:szCs w:val="24"/>
        </w:rPr>
        <w:t>istribution</w:t>
      </w:r>
    </w:p>
    <w:p w14:paraId="3C3B1987" w14:textId="77777777" w:rsidR="00A90128" w:rsidRPr="00E31FE1" w:rsidRDefault="00A90128" w:rsidP="00C175C3">
      <w:pPr>
        <w:spacing w:after="0" w:line="240" w:lineRule="auto"/>
        <w:jc w:val="center"/>
        <w:rPr>
          <w:rFonts w:ascii="Times New Roman" w:hAnsi="Times New Roman" w:cs="Times New Roman"/>
          <w:sz w:val="24"/>
          <w:szCs w:val="24"/>
        </w:rPr>
      </w:pPr>
      <w:r w:rsidRPr="00E31FE1">
        <w:rPr>
          <w:rFonts w:ascii="Times New Roman" w:hAnsi="Times New Roman" w:cs="Times New Roman"/>
          <w:noProof/>
          <w:sz w:val="24"/>
          <w:szCs w:val="24"/>
        </w:rPr>
        <w:lastRenderedPageBreak/>
        <w:drawing>
          <wp:inline distT="0" distB="0" distL="0" distR="0" wp14:anchorId="2A7D00A7" wp14:editId="188EBF17">
            <wp:extent cx="5487035" cy="3322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7035" cy="3322320"/>
                    </a:xfrm>
                    <a:prstGeom prst="rect">
                      <a:avLst/>
                    </a:prstGeom>
                    <a:noFill/>
                  </pic:spPr>
                </pic:pic>
              </a:graphicData>
            </a:graphic>
          </wp:inline>
        </w:drawing>
      </w:r>
    </w:p>
    <w:p w14:paraId="424F2C48" w14:textId="77777777" w:rsidR="00C175C3" w:rsidRDefault="00C175C3" w:rsidP="007F6D73">
      <w:pPr>
        <w:spacing w:after="0" w:line="240" w:lineRule="auto"/>
        <w:jc w:val="both"/>
        <w:rPr>
          <w:rFonts w:ascii="Times New Roman" w:hAnsi="Times New Roman" w:cs="Times New Roman"/>
          <w:sz w:val="24"/>
          <w:szCs w:val="24"/>
        </w:rPr>
      </w:pPr>
    </w:p>
    <w:p w14:paraId="726290A2" w14:textId="5BDD7D1F" w:rsidR="000D4BCA" w:rsidRPr="00E31FE1" w:rsidRDefault="009D565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HCV is transmitted primarily through percutaneous (parenteral) exposure </w:t>
      </w:r>
      <w:r w:rsidR="002528CE" w:rsidRPr="00E31FE1">
        <w:rPr>
          <w:rFonts w:ascii="Times New Roman" w:hAnsi="Times New Roman" w:cs="Times New Roman"/>
          <w:sz w:val="24"/>
          <w:szCs w:val="24"/>
        </w:rPr>
        <w:t>that result</w:t>
      </w:r>
      <w:r w:rsidR="001A2CBD"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most commonly from exposures in health</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care settings with poor infection control </w:t>
      </w:r>
      <w:r w:rsidR="0026489D" w:rsidRPr="00E31FE1">
        <w:rPr>
          <w:rFonts w:ascii="Times New Roman" w:hAnsi="Times New Roman" w:cs="Times New Roman"/>
          <w:sz w:val="24"/>
          <w:szCs w:val="24"/>
        </w:rPr>
        <w:t>and from</w:t>
      </w:r>
      <w:r w:rsidRPr="00E31FE1">
        <w:rPr>
          <w:rFonts w:ascii="Times New Roman" w:hAnsi="Times New Roman" w:cs="Times New Roman"/>
          <w:sz w:val="24"/>
          <w:szCs w:val="24"/>
        </w:rPr>
        <w:t xml:space="preserve"> injection</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drug use</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528CE" w:rsidRPr="00E31FE1">
        <w:rPr>
          <w:rFonts w:ascii="Times New Roman" w:hAnsi="Times New Roman" w:cs="Times New Roman"/>
          <w:sz w:val="24"/>
          <w:szCs w:val="24"/>
        </w:rPr>
        <w:t>Less often</w:t>
      </w:r>
      <w:r w:rsidRPr="00E31FE1">
        <w:rPr>
          <w:rFonts w:ascii="Times New Roman" w:hAnsi="Times New Roman" w:cs="Times New Roman"/>
          <w:sz w:val="24"/>
          <w:szCs w:val="24"/>
        </w:rPr>
        <w:t xml:space="preserve">, HCV transmission occurs among HIV-positive persons, especially </w:t>
      </w:r>
      <w:r w:rsidR="00341913" w:rsidRPr="00E31FE1">
        <w:rPr>
          <w:rFonts w:ascii="Times New Roman" w:hAnsi="Times New Roman" w:cs="Times New Roman"/>
          <w:sz w:val="24"/>
          <w:szCs w:val="24"/>
        </w:rPr>
        <w:t xml:space="preserve">HIV infected </w:t>
      </w:r>
      <w:r w:rsidRPr="00E31FE1">
        <w:rPr>
          <w:rFonts w:ascii="Times New Roman" w:hAnsi="Times New Roman" w:cs="Times New Roman"/>
          <w:sz w:val="24"/>
          <w:szCs w:val="24"/>
        </w:rPr>
        <w:t>MSM, as a result of sexual contact with an HCV-infected partner, among persons who receive tattoos in unregulated settings, and among infants born to HCV-infected mothers</w:t>
      </w:r>
      <w:r w:rsidR="00EF42CE" w:rsidRPr="00E31FE1">
        <w:rPr>
          <w:rFonts w:ascii="Times New Roman" w:hAnsi="Times New Roman" w:cs="Times New Roman"/>
          <w:sz w:val="24"/>
          <w:szCs w:val="24"/>
        </w:rPr>
        <w:t xml:space="preserve"> and household contacts</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 xml:space="preserve">Injection-drug use is a major risk factor for HCV transmission, particularly in high-income countries: an estimated 67% of </w:t>
      </w:r>
      <w:commentRangeStart w:id="5"/>
      <w:r w:rsidR="000E13C2" w:rsidRPr="00E31FE1">
        <w:rPr>
          <w:rFonts w:ascii="Times New Roman" w:hAnsi="Times New Roman" w:cs="Times New Roman"/>
          <w:sz w:val="24"/>
          <w:szCs w:val="24"/>
        </w:rPr>
        <w:t>PWID</w:t>
      </w:r>
      <w:commentRangeEnd w:id="5"/>
      <w:r w:rsidR="00752A27">
        <w:rPr>
          <w:rStyle w:val="CommentReference"/>
        </w:rPr>
        <w:commentReference w:id="5"/>
      </w:r>
      <w:r w:rsidR="000E13C2" w:rsidRPr="00E31FE1">
        <w:rPr>
          <w:rFonts w:ascii="Times New Roman" w:hAnsi="Times New Roman" w:cs="Times New Roman"/>
          <w:sz w:val="24"/>
          <w:szCs w:val="24"/>
        </w:rPr>
        <w:t xml:space="preserve"> worldwide have been infected with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The incidence of HCV is high among PWID beginning soon after they first inject drugs, with the risk for transmission rising with the duration of drug injecting behaviors, frequency of injection, and frequency of sharing needles and drug preparation equipment.</w:t>
      </w:r>
    </w:p>
    <w:p w14:paraId="4A5385D2" w14:textId="77777777" w:rsidR="00C175C3" w:rsidRDefault="00C175C3" w:rsidP="007F6D73">
      <w:pPr>
        <w:spacing w:after="0" w:line="240" w:lineRule="auto"/>
        <w:jc w:val="both"/>
        <w:rPr>
          <w:rFonts w:ascii="Times New Roman" w:hAnsi="Times New Roman" w:cs="Times New Roman"/>
          <w:sz w:val="24"/>
          <w:szCs w:val="24"/>
        </w:rPr>
      </w:pPr>
    </w:p>
    <w:p w14:paraId="0141A395" w14:textId="124BB519" w:rsidR="000E13C2" w:rsidRPr="00E31FE1" w:rsidRDefault="004624E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No hepatitis C vaccine is available, as the genetic diversity of HCV and the lack of immune markers of immunoprotection raise formidable challenges to HCV vaccine development.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a</w:t>
      </w:r>
      <w:r w:rsidR="000E13C2" w:rsidRPr="00E31FE1">
        <w:rPr>
          <w:rFonts w:ascii="Times New Roman" w:hAnsi="Times New Roman" w:cs="Times New Roman"/>
          <w:sz w:val="24"/>
          <w:szCs w:val="24"/>
        </w:rPr>
        <w:t xml:space="preserve">ccess to clean injection equipment made available through syringe services programs (SSP) and </w:t>
      </w:r>
      <w:r w:rsidR="00341913" w:rsidRPr="00E31FE1">
        <w:rPr>
          <w:rFonts w:ascii="Times New Roman" w:hAnsi="Times New Roman" w:cs="Times New Roman"/>
          <w:sz w:val="24"/>
          <w:szCs w:val="24"/>
        </w:rPr>
        <w:t xml:space="preserve">treatment with </w:t>
      </w:r>
      <w:r w:rsidR="000E13C2" w:rsidRPr="00E31FE1">
        <w:rPr>
          <w:rFonts w:ascii="Times New Roman" w:hAnsi="Times New Roman" w:cs="Times New Roman"/>
          <w:sz w:val="24"/>
          <w:szCs w:val="24"/>
        </w:rPr>
        <w:t>medication assisted therapy (MAT) each reduce transmission risk by 50%, and if both interventions are available, by 70%</w:t>
      </w:r>
      <w:r w:rsidR="00EF42CE"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 xml:space="preserve">The major limitation to the effectiveness of these interventions is one of </w:t>
      </w:r>
      <w:commentRangeStart w:id="6"/>
      <w:r w:rsidR="00EF42CE" w:rsidRPr="00E31FE1">
        <w:rPr>
          <w:rFonts w:ascii="Times New Roman" w:hAnsi="Times New Roman" w:cs="Times New Roman"/>
          <w:sz w:val="24"/>
          <w:szCs w:val="24"/>
        </w:rPr>
        <w:t>access</w:t>
      </w:r>
      <w:commentRangeEnd w:id="6"/>
      <w:r w:rsidR="00752A27">
        <w:rPr>
          <w:rStyle w:val="CommentReference"/>
        </w:rPr>
        <w:commentReference w:id="6"/>
      </w:r>
      <w:r w:rsidR="000D4BCA" w:rsidRPr="00E31FE1">
        <w:rPr>
          <w:rFonts w:ascii="Times New Roman" w:hAnsi="Times New Roman" w:cs="Times New Roman"/>
          <w:sz w:val="24"/>
          <w:szCs w:val="24"/>
        </w:rPr>
        <w:t>, as</w:t>
      </w:r>
      <w:r w:rsidR="00EF42CE"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t</w:t>
      </w:r>
      <w:r w:rsidR="00EF42CE" w:rsidRPr="00E31FE1">
        <w:rPr>
          <w:rFonts w:ascii="Times New Roman" w:hAnsi="Times New Roman" w:cs="Times New Roman"/>
          <w:sz w:val="24"/>
          <w:szCs w:val="24"/>
        </w:rPr>
        <w:t xml:space="preserve">he </w:t>
      </w:r>
      <w:r w:rsidR="000E13C2" w:rsidRPr="00E31FE1">
        <w:rPr>
          <w:rFonts w:ascii="Times New Roman" w:hAnsi="Times New Roman" w:cs="Times New Roman"/>
          <w:sz w:val="24"/>
          <w:szCs w:val="24"/>
        </w:rPr>
        <w:t xml:space="preserve">number of SSP and MAT programs </w:t>
      </w:r>
      <w:r w:rsidR="000D4BCA" w:rsidRPr="00E31FE1">
        <w:rPr>
          <w:rFonts w:ascii="Times New Roman" w:hAnsi="Times New Roman" w:cs="Times New Roman"/>
          <w:sz w:val="24"/>
          <w:szCs w:val="24"/>
        </w:rPr>
        <w:t>is</w:t>
      </w:r>
      <w:r w:rsidR="00EF42CE" w:rsidRPr="00E31FE1">
        <w:rPr>
          <w:rFonts w:ascii="Times New Roman" w:hAnsi="Times New Roman" w:cs="Times New Roman"/>
          <w:sz w:val="24"/>
          <w:szCs w:val="24"/>
        </w:rPr>
        <w:t xml:space="preserve"> inadequate</w:t>
      </w:r>
      <w:r w:rsidR="000E13C2" w:rsidRPr="00E31FE1">
        <w:rPr>
          <w:rFonts w:ascii="Times New Roman" w:hAnsi="Times New Roman" w:cs="Times New Roman"/>
          <w:sz w:val="24"/>
          <w:szCs w:val="24"/>
        </w:rPr>
        <w:t xml:space="preserve"> in most countries.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 xml:space="preserve">The capacity of these </w:t>
      </w:r>
      <w:r w:rsidR="000E13C2" w:rsidRPr="00E31FE1">
        <w:rPr>
          <w:rFonts w:ascii="Times New Roman" w:hAnsi="Times New Roman" w:cs="Times New Roman"/>
          <w:sz w:val="24"/>
          <w:szCs w:val="24"/>
        </w:rPr>
        <w:t>programs</w:t>
      </w:r>
      <w:r w:rsidR="00EF42CE" w:rsidRPr="00E31FE1">
        <w:rPr>
          <w:rFonts w:ascii="Times New Roman" w:hAnsi="Times New Roman" w:cs="Times New Roman"/>
          <w:sz w:val="24"/>
          <w:szCs w:val="24"/>
        </w:rPr>
        <w:t xml:space="preserve"> must be expanded in at least two ways</w:t>
      </w:r>
      <w:r w:rsidR="000D4BCA" w:rsidRPr="00E31FE1">
        <w:rPr>
          <w:rFonts w:ascii="Times New Roman" w:hAnsi="Times New Roman" w:cs="Times New Roman"/>
          <w:sz w:val="24"/>
          <w:szCs w:val="24"/>
        </w:rPr>
        <w:t>: progr</w:t>
      </w:r>
      <w:r w:rsidR="00EF42CE" w:rsidRPr="00E31FE1">
        <w:rPr>
          <w:rFonts w:ascii="Times New Roman" w:hAnsi="Times New Roman" w:cs="Times New Roman"/>
          <w:sz w:val="24"/>
          <w:szCs w:val="24"/>
        </w:rPr>
        <w:t xml:space="preserve">ams must be sufficient in number to be readily available to </w:t>
      </w:r>
      <w:r w:rsidR="00927F4C" w:rsidRPr="00E31FE1">
        <w:rPr>
          <w:rFonts w:ascii="Times New Roman" w:hAnsi="Times New Roman" w:cs="Times New Roman"/>
          <w:sz w:val="24"/>
          <w:szCs w:val="24"/>
        </w:rPr>
        <w:t>persons who inject drugs</w:t>
      </w:r>
      <w:r w:rsidR="000D4BCA" w:rsidRPr="00E31FE1">
        <w:rPr>
          <w:rFonts w:ascii="Times New Roman" w:hAnsi="Times New Roman" w:cs="Times New Roman"/>
          <w:sz w:val="24"/>
          <w:szCs w:val="24"/>
        </w:rPr>
        <w:t xml:space="preserve"> and must be of </w:t>
      </w:r>
      <w:r w:rsidR="00927F4C" w:rsidRPr="00E31FE1">
        <w:rPr>
          <w:rFonts w:ascii="Times New Roman" w:hAnsi="Times New Roman" w:cs="Times New Roman"/>
          <w:sz w:val="24"/>
          <w:szCs w:val="24"/>
        </w:rPr>
        <w:t xml:space="preserve">sufficient scale to provide </w:t>
      </w:r>
      <w:r w:rsidR="000D4BCA" w:rsidRPr="00E31FE1">
        <w:rPr>
          <w:rFonts w:ascii="Times New Roman" w:hAnsi="Times New Roman" w:cs="Times New Roman"/>
          <w:sz w:val="24"/>
          <w:szCs w:val="24"/>
        </w:rPr>
        <w:t>enough</w:t>
      </w:r>
      <w:r w:rsidR="00927F4C" w:rsidRPr="00E31FE1">
        <w:rPr>
          <w:rFonts w:ascii="Times New Roman" w:hAnsi="Times New Roman" w:cs="Times New Roman"/>
          <w:sz w:val="24"/>
          <w:szCs w:val="24"/>
        </w:rPr>
        <w:t xml:space="preserve"> clean injection equipmen</w:t>
      </w:r>
      <w:r w:rsidR="000D4BCA" w:rsidRPr="00E31FE1">
        <w:rPr>
          <w:rFonts w:ascii="Times New Roman" w:hAnsi="Times New Roman" w:cs="Times New Roman"/>
          <w:sz w:val="24"/>
          <w:szCs w:val="24"/>
        </w:rPr>
        <w:t>t</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(SSPs) and medication</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 xml:space="preserve">to limit injecting behaviors (MAT programs). </w:t>
      </w:r>
      <w:r w:rsidR="00D205D2">
        <w:rPr>
          <w:rFonts w:ascii="Times New Roman" w:hAnsi="Times New Roman" w:cs="Times New Roman"/>
          <w:sz w:val="24"/>
          <w:szCs w:val="24"/>
        </w:rPr>
        <w:t xml:space="preserve"> </w:t>
      </w:r>
      <w:r w:rsidR="00927F4C" w:rsidRPr="00E31FE1">
        <w:rPr>
          <w:rFonts w:ascii="Times New Roman" w:hAnsi="Times New Roman" w:cs="Times New Roman"/>
          <w:sz w:val="24"/>
          <w:szCs w:val="24"/>
        </w:rPr>
        <w:t xml:space="preserve">Public acceptance of SSP </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including </w:t>
      </w:r>
      <w:r w:rsidR="000D4BCA" w:rsidRPr="00E31FE1">
        <w:rPr>
          <w:rFonts w:ascii="Times New Roman" w:hAnsi="Times New Roman" w:cs="Times New Roman"/>
          <w:sz w:val="24"/>
          <w:szCs w:val="24"/>
        </w:rPr>
        <w:t xml:space="preserve">among </w:t>
      </w:r>
      <w:r w:rsidR="00927F4C" w:rsidRPr="00E31FE1">
        <w:rPr>
          <w:rFonts w:ascii="Times New Roman" w:hAnsi="Times New Roman" w:cs="Times New Roman"/>
          <w:sz w:val="24"/>
          <w:szCs w:val="24"/>
        </w:rPr>
        <w:t>law enforcement</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 xml:space="preserve">and public funds for both services, alone or as part of public-private partnerships, are essential in </w:t>
      </w:r>
      <w:r w:rsidR="00707AB5" w:rsidRPr="00E31FE1">
        <w:rPr>
          <w:rFonts w:ascii="Times New Roman" w:hAnsi="Times New Roman" w:cs="Times New Roman"/>
          <w:sz w:val="24"/>
          <w:szCs w:val="24"/>
        </w:rPr>
        <w:t>bringing HCV</w:t>
      </w:r>
      <w:r w:rsidR="008639BC" w:rsidRPr="00E31FE1">
        <w:rPr>
          <w:rFonts w:ascii="Times New Roman" w:hAnsi="Times New Roman" w:cs="Times New Roman"/>
          <w:sz w:val="24"/>
          <w:szCs w:val="24"/>
        </w:rPr>
        <w:t xml:space="preserve"> prevention to scale. </w:t>
      </w:r>
      <w:r w:rsidR="00D205D2">
        <w:rPr>
          <w:rFonts w:ascii="Times New Roman" w:hAnsi="Times New Roman" w:cs="Times New Roman"/>
          <w:sz w:val="24"/>
          <w:szCs w:val="24"/>
        </w:rPr>
        <w:t xml:space="preserve"> </w:t>
      </w:r>
      <w:r w:rsidR="00707AB5" w:rsidRPr="00E31FE1">
        <w:rPr>
          <w:rFonts w:ascii="Times New Roman" w:hAnsi="Times New Roman" w:cs="Times New Roman"/>
          <w:sz w:val="24"/>
          <w:szCs w:val="24"/>
        </w:rPr>
        <w:t>D</w:t>
      </w:r>
      <w:r w:rsidR="000E13C2" w:rsidRPr="00E31FE1">
        <w:rPr>
          <w:rFonts w:ascii="Times New Roman" w:hAnsi="Times New Roman" w:cs="Times New Roman"/>
          <w:sz w:val="24"/>
          <w:szCs w:val="24"/>
        </w:rPr>
        <w:t xml:space="preserve">ata from health models suggest that integrating HCV testing, care, and treatment into existing programs serving PWID </w:t>
      </w:r>
      <w:r w:rsidR="002528CE" w:rsidRPr="00E31FE1">
        <w:rPr>
          <w:rFonts w:ascii="Times New Roman" w:hAnsi="Times New Roman" w:cs="Times New Roman"/>
          <w:sz w:val="24"/>
          <w:szCs w:val="24"/>
        </w:rPr>
        <w:t>enhance</w:t>
      </w:r>
      <w:r w:rsidR="008639BC"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and</w:t>
      </w:r>
      <w:r w:rsidR="008639BC"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 xml:space="preserve">increases the feasibility of </w:t>
      </w:r>
      <w:r w:rsidR="0026489D" w:rsidRPr="00E31FE1">
        <w:rPr>
          <w:rFonts w:ascii="Times New Roman" w:hAnsi="Times New Roman" w:cs="Times New Roman"/>
          <w:sz w:val="24"/>
          <w:szCs w:val="24"/>
        </w:rPr>
        <w:t>reducing the incidence of HCV</w:t>
      </w:r>
      <w:r w:rsidR="00C828D4" w:rsidRPr="00E31FE1">
        <w:rPr>
          <w:rFonts w:ascii="Times New Roman" w:hAnsi="Times New Roman" w:cs="Times New Roman"/>
          <w:sz w:val="24"/>
          <w:szCs w:val="24"/>
        </w:rPr>
        <w:t xml:space="preserve"> </w:t>
      </w:r>
      <w:r w:rsidR="0026489D" w:rsidRPr="00E31FE1">
        <w:rPr>
          <w:rFonts w:ascii="Times New Roman" w:hAnsi="Times New Roman" w:cs="Times New Roman"/>
          <w:sz w:val="24"/>
          <w:szCs w:val="24"/>
        </w:rPr>
        <w:t xml:space="preserve">by </w:t>
      </w:r>
      <w:r w:rsidR="000E13C2" w:rsidRPr="00E31FE1">
        <w:rPr>
          <w:rFonts w:ascii="Times New Roman" w:hAnsi="Times New Roman" w:cs="Times New Roman"/>
          <w:sz w:val="24"/>
          <w:szCs w:val="24"/>
        </w:rPr>
        <w:t>90%</w:t>
      </w:r>
      <w:r w:rsidR="001A2CBD" w:rsidRPr="00E31FE1">
        <w:rPr>
          <w:rFonts w:ascii="Times New Roman" w:hAnsi="Times New Roman" w:cs="Times New Roman"/>
          <w:sz w:val="24"/>
          <w:szCs w:val="24"/>
        </w:rPr>
        <w:t>.</w:t>
      </w:r>
      <w:r w:rsidR="000E13C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w:t>
      </w:r>
      <w:r w:rsidR="000D4BCA" w:rsidRPr="00E31FE1">
        <w:rPr>
          <w:rFonts w:ascii="Times New Roman" w:hAnsi="Times New Roman" w:cs="Times New Roman"/>
          <w:sz w:val="24"/>
          <w:szCs w:val="24"/>
        </w:rPr>
        <w:t xml:space="preserve">f PWID cured of their infection </w:t>
      </w:r>
      <w:r w:rsidRPr="00E31FE1">
        <w:rPr>
          <w:rFonts w:ascii="Times New Roman" w:hAnsi="Times New Roman" w:cs="Times New Roman"/>
          <w:sz w:val="24"/>
          <w:szCs w:val="24"/>
        </w:rPr>
        <w:t xml:space="preserve">who continue to inject drugs, 2% become reinfected with HBV each year.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risk </w:t>
      </w:r>
      <w:r w:rsidR="000E13C2" w:rsidRPr="00E31FE1">
        <w:rPr>
          <w:rFonts w:ascii="Times New Roman" w:hAnsi="Times New Roman" w:cs="Times New Roman"/>
          <w:sz w:val="24"/>
          <w:szCs w:val="24"/>
        </w:rPr>
        <w:t xml:space="preserve">can be minimized with continued provision of MAT and access to SSP as needed following completion of HCV therapy.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Demonstration projects integrating SSP, MAT, and HCV testing/treatment into comprehensive program</w:t>
      </w:r>
      <w:r w:rsidR="0026489D"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can provide experience to guide delivery of these services globally.</w:t>
      </w:r>
    </w:p>
    <w:p w14:paraId="4E2D39E2" w14:textId="77777777" w:rsidR="00C175C3" w:rsidRDefault="00C175C3" w:rsidP="007F6D73">
      <w:pPr>
        <w:spacing w:after="0" w:line="240" w:lineRule="auto"/>
        <w:jc w:val="both"/>
        <w:rPr>
          <w:rFonts w:ascii="Times New Roman" w:hAnsi="Times New Roman" w:cs="Times New Roman"/>
          <w:sz w:val="24"/>
          <w:szCs w:val="24"/>
        </w:rPr>
      </w:pPr>
    </w:p>
    <w:p w14:paraId="38127A21" w14:textId="61BD7514" w:rsidR="004624EC" w:rsidRPr="00E31FE1" w:rsidRDefault="0023338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lastRenderedPageBreak/>
        <w:t>For most HCV</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infected persons in low and middle income countries, </w:t>
      </w:r>
      <w:r w:rsidR="004624EC" w:rsidRPr="00E31FE1">
        <w:rPr>
          <w:rFonts w:ascii="Times New Roman" w:hAnsi="Times New Roman" w:cs="Times New Roman"/>
          <w:sz w:val="24"/>
          <w:szCs w:val="24"/>
        </w:rPr>
        <w:t>most</w:t>
      </w:r>
      <w:r w:rsidRPr="00E31FE1">
        <w:rPr>
          <w:rFonts w:ascii="Times New Roman" w:hAnsi="Times New Roman" w:cs="Times New Roman"/>
          <w:sz w:val="24"/>
          <w:szCs w:val="24"/>
        </w:rPr>
        <w:t xml:space="preserve"> infections are caused by unsafe medical injections and other medical procedures. Infection control to eliminate exposures to contaminated blood</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p</w:t>
      </w:r>
      <w:r w:rsidR="000E13C2" w:rsidRPr="00E31FE1">
        <w:rPr>
          <w:rFonts w:ascii="Times New Roman" w:hAnsi="Times New Roman" w:cs="Times New Roman"/>
          <w:sz w:val="24"/>
          <w:szCs w:val="24"/>
        </w:rPr>
        <w:t>rofessional education, development of infection-control programs, and availability of single-use syringes and other safe technologies reduce transmission risk</w:t>
      </w:r>
      <w:r w:rsidR="0034191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 Education campaigns designed to change social-cultural preferences from injectable medications </w:t>
      </w:r>
      <w:r w:rsidR="002A5D74" w:rsidRPr="00E31FE1">
        <w:rPr>
          <w:rFonts w:ascii="Times New Roman" w:hAnsi="Times New Roman" w:cs="Times New Roman"/>
          <w:sz w:val="24"/>
          <w:szCs w:val="24"/>
        </w:rPr>
        <w:t>to equally</w:t>
      </w:r>
      <w:r w:rsidRPr="00E31FE1">
        <w:rPr>
          <w:rFonts w:ascii="Times New Roman" w:hAnsi="Times New Roman" w:cs="Times New Roman"/>
          <w:sz w:val="24"/>
          <w:szCs w:val="24"/>
        </w:rPr>
        <w:t xml:space="preserve"> effective oral </w:t>
      </w:r>
      <w:r w:rsidR="002A5D74" w:rsidRPr="00E31FE1">
        <w:rPr>
          <w:rFonts w:ascii="Times New Roman" w:hAnsi="Times New Roman" w:cs="Times New Roman"/>
          <w:sz w:val="24"/>
          <w:szCs w:val="24"/>
        </w:rPr>
        <w:t>therapies reduce</w:t>
      </w:r>
      <w:r w:rsidRPr="00E31FE1">
        <w:rPr>
          <w:rFonts w:ascii="Times New Roman" w:hAnsi="Times New Roman" w:cs="Times New Roman"/>
          <w:sz w:val="24"/>
          <w:szCs w:val="24"/>
        </w:rPr>
        <w:t xml:space="preserve"> risks of HCV transmission</w:t>
      </w:r>
      <w:r w:rsidR="004624EC" w:rsidRPr="00E31FE1">
        <w:rPr>
          <w:rFonts w:ascii="Times New Roman" w:hAnsi="Times New Roman" w:cs="Times New Roman"/>
          <w:sz w:val="24"/>
          <w:szCs w:val="24"/>
        </w:rPr>
        <w:t>, and h</w:t>
      </w:r>
      <w:r w:rsidR="00561646" w:rsidRPr="00E31FE1">
        <w:rPr>
          <w:rFonts w:ascii="Times New Roman" w:hAnsi="Times New Roman" w:cs="Times New Roman"/>
          <w:sz w:val="24"/>
          <w:szCs w:val="24"/>
        </w:rPr>
        <w:t xml:space="preserve">ealth systems that monitor infection control </w:t>
      </w:r>
      <w:r w:rsidR="004624EC" w:rsidRPr="00E31FE1">
        <w:rPr>
          <w:rFonts w:ascii="Times New Roman" w:hAnsi="Times New Roman" w:cs="Times New Roman"/>
          <w:sz w:val="24"/>
          <w:szCs w:val="24"/>
        </w:rPr>
        <w:t xml:space="preserve">provide providers with data to guide </w:t>
      </w:r>
      <w:r w:rsidR="00341913" w:rsidRPr="00E31FE1">
        <w:rPr>
          <w:rFonts w:ascii="Times New Roman" w:hAnsi="Times New Roman" w:cs="Times New Roman"/>
          <w:sz w:val="24"/>
          <w:szCs w:val="24"/>
        </w:rPr>
        <w:t>quality improvement</w:t>
      </w:r>
      <w:r w:rsidR="000E13C2" w:rsidRPr="00E31FE1">
        <w:rPr>
          <w:rFonts w:ascii="Times New Roman" w:hAnsi="Times New Roman" w:cs="Times New Roman"/>
          <w:sz w:val="24"/>
          <w:szCs w:val="24"/>
        </w:rPr>
        <w:t xml:space="preserve">. </w:t>
      </w:r>
      <w:r w:rsidR="00341913" w:rsidRPr="00E31FE1">
        <w:rPr>
          <w:rFonts w:ascii="Times New Roman" w:hAnsi="Times New Roman" w:cs="Times New Roman"/>
          <w:sz w:val="24"/>
          <w:szCs w:val="24"/>
        </w:rPr>
        <w:t xml:space="preserve"> M</w:t>
      </w:r>
      <w:r w:rsidR="000E13C2" w:rsidRPr="00E31FE1">
        <w:rPr>
          <w:rFonts w:ascii="Times New Roman" w:hAnsi="Times New Roman" w:cs="Times New Roman"/>
          <w:sz w:val="24"/>
          <w:szCs w:val="24"/>
        </w:rPr>
        <w:t xml:space="preserve">ost blood banks around the world screen donated blood for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However,</w:t>
      </w:r>
      <w:r w:rsidR="002A5D74"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HCV testing in blood banks and other health facilities can be improved by the addition of virologic tests to detect early HCV infection and participation in programs to verify the quality of test technologies and practices</w:t>
      </w:r>
      <w:r w:rsidR="002A5D74" w:rsidRPr="00E31FE1">
        <w:rPr>
          <w:rFonts w:ascii="Times New Roman" w:hAnsi="Times New Roman" w:cs="Times New Roman"/>
          <w:sz w:val="24"/>
          <w:szCs w:val="24"/>
        </w:rPr>
        <w:t>.</w:t>
      </w:r>
    </w:p>
    <w:p w14:paraId="37E41FED" w14:textId="77777777" w:rsidR="00C175C3" w:rsidRDefault="00C175C3" w:rsidP="007F6D73">
      <w:pPr>
        <w:spacing w:after="0" w:line="240" w:lineRule="auto"/>
        <w:jc w:val="both"/>
        <w:rPr>
          <w:rFonts w:ascii="Times New Roman" w:hAnsi="Times New Roman" w:cs="Times New Roman"/>
          <w:sz w:val="24"/>
          <w:szCs w:val="24"/>
        </w:rPr>
      </w:pPr>
    </w:p>
    <w:p w14:paraId="45A99C11" w14:textId="3B4D63E6" w:rsidR="000E13C2" w:rsidRPr="00E31FE1" w:rsidRDefault="000E13C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Persons with chronic HCV can be cured of their infection</w:t>
      </w:r>
      <w:r w:rsidR="0056164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n arsenal of </w:t>
      </w:r>
      <w:r w:rsidR="00561646" w:rsidRPr="00E31FE1">
        <w:rPr>
          <w:rFonts w:ascii="Times New Roman" w:hAnsi="Times New Roman" w:cs="Times New Roman"/>
          <w:sz w:val="24"/>
          <w:szCs w:val="24"/>
        </w:rPr>
        <w:t xml:space="preserve">all-oral </w:t>
      </w:r>
      <w:r w:rsidRPr="00E31FE1">
        <w:rPr>
          <w:rFonts w:ascii="Times New Roman" w:hAnsi="Times New Roman" w:cs="Times New Roman"/>
          <w:sz w:val="24"/>
          <w:szCs w:val="24"/>
        </w:rPr>
        <w:t xml:space="preserve">antiviral therapies </w:t>
      </w:r>
      <w:r w:rsidR="00561646" w:rsidRPr="00E31FE1">
        <w:rPr>
          <w:rFonts w:ascii="Times New Roman" w:hAnsi="Times New Roman" w:cs="Times New Roman"/>
          <w:sz w:val="24"/>
          <w:szCs w:val="24"/>
        </w:rPr>
        <w:t xml:space="preserve">clear HCV </w:t>
      </w:r>
      <w:r w:rsidRPr="00E31FE1">
        <w:rPr>
          <w:rFonts w:ascii="Times New Roman" w:hAnsi="Times New Roman" w:cs="Times New Roman"/>
          <w:sz w:val="24"/>
          <w:szCs w:val="24"/>
        </w:rPr>
        <w:t>in &gt;90% of persons who complete therapy</w:t>
      </w:r>
      <w:r w:rsidR="005D2F56" w:rsidRPr="00E31FE1">
        <w:rPr>
          <w:rFonts w:ascii="Times New Roman" w:hAnsi="Times New Roman" w:cs="Times New Roman"/>
          <w:sz w:val="24"/>
          <w:szCs w:val="24"/>
        </w:rPr>
        <w:t>,</w:t>
      </w:r>
      <w:r w:rsidRPr="00E31FE1">
        <w:rPr>
          <w:rFonts w:ascii="Times New Roman" w:hAnsi="Times New Roman" w:cs="Times New Roman"/>
          <w:sz w:val="24"/>
          <w:szCs w:val="24"/>
        </w:rPr>
        <w:t xml:space="preserve"> have an excellent safety profile</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require only one to several pills per day for 8-12 weeks; newer medications undergoing clinical trial </w:t>
      </w:r>
      <w:r w:rsidR="004624EC" w:rsidRPr="00E31FE1">
        <w:rPr>
          <w:rFonts w:ascii="Times New Roman" w:hAnsi="Times New Roman" w:cs="Times New Roman"/>
          <w:sz w:val="24"/>
          <w:szCs w:val="24"/>
        </w:rPr>
        <w:t>are expected to</w:t>
      </w:r>
      <w:r w:rsidRPr="00E31FE1">
        <w:rPr>
          <w:rFonts w:ascii="Times New Roman" w:hAnsi="Times New Roman" w:cs="Times New Roman"/>
          <w:sz w:val="24"/>
          <w:szCs w:val="24"/>
        </w:rPr>
        <w:t xml:space="preserve"> shorten duration of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Achieving</w:t>
      </w:r>
      <w:r w:rsidR="005D2F56"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 sustained virologic response (SVR) (the measure of cure) following HCV therapy is associated with a 74% decline in all-cause mortality, 85% reduction in liver cancer, and 93% reduction in liver failure and mortality.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 initial </w:t>
      </w:r>
      <w:r w:rsidR="002A5D74" w:rsidRPr="00E31FE1">
        <w:rPr>
          <w:rFonts w:ascii="Times New Roman" w:hAnsi="Times New Roman" w:cs="Times New Roman"/>
          <w:sz w:val="24"/>
          <w:szCs w:val="24"/>
        </w:rPr>
        <w:t>2014</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 xml:space="preserve">U.S. </w:t>
      </w:r>
      <w:r w:rsidRPr="00E31FE1">
        <w:rPr>
          <w:rFonts w:ascii="Times New Roman" w:hAnsi="Times New Roman" w:cs="Times New Roman"/>
          <w:sz w:val="24"/>
          <w:szCs w:val="24"/>
        </w:rPr>
        <w:t>market price of curative HCV medications was high ($86,000-$94,000 per course)</w:t>
      </w:r>
      <w:r w:rsidR="004624EC" w:rsidRPr="00E31FE1">
        <w:rPr>
          <w:rFonts w:ascii="Times New Roman" w:hAnsi="Times New Roman" w:cs="Times New Roman"/>
          <w:sz w:val="24"/>
          <w:szCs w:val="24"/>
        </w:rPr>
        <w:t>,</w:t>
      </w:r>
      <w:r w:rsidR="00561646"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drug costs </w:t>
      </w:r>
      <w:r w:rsidR="00561646" w:rsidRPr="00E31FE1">
        <w:rPr>
          <w:rFonts w:ascii="Times New Roman" w:hAnsi="Times New Roman" w:cs="Times New Roman"/>
          <w:sz w:val="24"/>
          <w:szCs w:val="24"/>
        </w:rPr>
        <w:t xml:space="preserve">in the </w:t>
      </w:r>
      <w:r w:rsidR="005D2F56" w:rsidRPr="00E31FE1">
        <w:rPr>
          <w:rFonts w:ascii="Times New Roman" w:hAnsi="Times New Roman" w:cs="Times New Roman"/>
          <w:sz w:val="24"/>
          <w:szCs w:val="24"/>
        </w:rPr>
        <w:t>U</w:t>
      </w:r>
      <w:r w:rsidR="00561646" w:rsidRPr="00E31FE1">
        <w:rPr>
          <w:rFonts w:ascii="Times New Roman" w:hAnsi="Times New Roman" w:cs="Times New Roman"/>
          <w:sz w:val="24"/>
          <w:szCs w:val="24"/>
        </w:rPr>
        <w:t xml:space="preserve">nited States </w:t>
      </w:r>
      <w:r w:rsidRPr="00E31FE1">
        <w:rPr>
          <w:rFonts w:ascii="Times New Roman" w:hAnsi="Times New Roman" w:cs="Times New Roman"/>
          <w:sz w:val="24"/>
          <w:szCs w:val="24"/>
        </w:rPr>
        <w:t>have declined by at least 50%</w:t>
      </w:r>
      <w:r w:rsidR="002A5D74"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HCV therapy is now considered cost </w:t>
      </w:r>
      <w:r w:rsidR="005D2F56" w:rsidRPr="00E31FE1">
        <w:rPr>
          <w:rFonts w:ascii="Times New Roman" w:hAnsi="Times New Roman" w:cs="Times New Roman"/>
          <w:sz w:val="24"/>
          <w:szCs w:val="24"/>
        </w:rPr>
        <w:t xml:space="preserve">saving for </w:t>
      </w:r>
      <w:r w:rsidR="002A5D74" w:rsidRPr="00E31FE1">
        <w:rPr>
          <w:rFonts w:ascii="Times New Roman" w:hAnsi="Times New Roman" w:cs="Times New Roman"/>
          <w:sz w:val="24"/>
          <w:szCs w:val="24"/>
        </w:rPr>
        <w:t>treatment</w:t>
      </w:r>
      <w:r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of all HCV infected persons. </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With availability of generic formulations for use in low- to low-to-middle income countries, the c</w:t>
      </w:r>
      <w:r w:rsidR="005D2F56" w:rsidRPr="00E31FE1">
        <w:rPr>
          <w:rFonts w:ascii="Times New Roman" w:hAnsi="Times New Roman" w:cs="Times New Roman"/>
          <w:sz w:val="24"/>
          <w:szCs w:val="24"/>
        </w:rPr>
        <w:t xml:space="preserve">ost of HCV therapies </w:t>
      </w:r>
      <w:r w:rsidR="004624EC" w:rsidRPr="00E31FE1">
        <w:rPr>
          <w:rFonts w:ascii="Times New Roman" w:hAnsi="Times New Roman" w:cs="Times New Roman"/>
          <w:sz w:val="24"/>
          <w:szCs w:val="24"/>
        </w:rPr>
        <w:t xml:space="preserve">has also dramatically </w:t>
      </w:r>
      <w:r w:rsidR="005D2F56" w:rsidRPr="00E31FE1">
        <w:rPr>
          <w:rFonts w:ascii="Times New Roman" w:hAnsi="Times New Roman" w:cs="Times New Roman"/>
          <w:sz w:val="24"/>
          <w:szCs w:val="24"/>
        </w:rPr>
        <w:t xml:space="preserve">declined </w:t>
      </w:r>
      <w:r w:rsidR="004624EC" w:rsidRPr="00E31FE1">
        <w:rPr>
          <w:rFonts w:ascii="Times New Roman" w:hAnsi="Times New Roman" w:cs="Times New Roman"/>
          <w:sz w:val="24"/>
          <w:szCs w:val="24"/>
        </w:rPr>
        <w:t xml:space="preserve">globally, now </w:t>
      </w:r>
      <w:r w:rsidR="00E25D40" w:rsidRPr="00E31FE1">
        <w:rPr>
          <w:rFonts w:ascii="Times New Roman" w:hAnsi="Times New Roman" w:cs="Times New Roman"/>
          <w:sz w:val="24"/>
          <w:szCs w:val="24"/>
        </w:rPr>
        <w:t xml:space="preserve">dropping </w:t>
      </w:r>
      <w:r w:rsidR="004624EC" w:rsidRPr="00E31FE1">
        <w:rPr>
          <w:rFonts w:ascii="Times New Roman" w:hAnsi="Times New Roman" w:cs="Times New Roman"/>
          <w:sz w:val="24"/>
          <w:szCs w:val="24"/>
        </w:rPr>
        <w:t xml:space="preserve">to </w:t>
      </w:r>
      <w:r w:rsidR="005D2F56" w:rsidRPr="00E31FE1">
        <w:rPr>
          <w:rFonts w:ascii="Times New Roman" w:hAnsi="Times New Roman" w:cs="Times New Roman"/>
          <w:sz w:val="24"/>
          <w:szCs w:val="24"/>
        </w:rPr>
        <w:t>$500-$1</w:t>
      </w:r>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000 per treatment course</w:t>
      </w:r>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Although quality assurance remains an issue for these b</w:t>
      </w:r>
      <w:r w:rsidR="00CD0BFC" w:rsidRPr="00E31FE1">
        <w:rPr>
          <w:rFonts w:ascii="Times New Roman" w:hAnsi="Times New Roman" w:cs="Times New Roman"/>
          <w:sz w:val="24"/>
          <w:szCs w:val="24"/>
        </w:rPr>
        <w:t>iosimilar versions of patent formulations</w:t>
      </w:r>
      <w:r w:rsidR="00E25D40"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t</w:t>
      </w:r>
      <w:r w:rsidR="00CD0BFC" w:rsidRPr="00E31FE1">
        <w:rPr>
          <w:rFonts w:ascii="Times New Roman" w:hAnsi="Times New Roman" w:cs="Times New Roman"/>
          <w:sz w:val="24"/>
          <w:szCs w:val="24"/>
        </w:rPr>
        <w:t>h</w:t>
      </w:r>
      <w:r w:rsidR="00E25D40" w:rsidRPr="00E31FE1">
        <w:rPr>
          <w:rFonts w:ascii="Times New Roman" w:hAnsi="Times New Roman" w:cs="Times New Roman"/>
          <w:sz w:val="24"/>
          <w:szCs w:val="24"/>
        </w:rPr>
        <w:t xml:space="preserve">e </w:t>
      </w:r>
      <w:r w:rsidR="00CD0BFC" w:rsidRPr="00E31FE1">
        <w:rPr>
          <w:rFonts w:ascii="Times New Roman" w:hAnsi="Times New Roman" w:cs="Times New Roman"/>
          <w:sz w:val="24"/>
          <w:szCs w:val="24"/>
        </w:rPr>
        <w:t>large d</w:t>
      </w:r>
      <w:r w:rsidR="00E25D40" w:rsidRPr="00E31FE1">
        <w:rPr>
          <w:rFonts w:ascii="Times New Roman" w:hAnsi="Times New Roman" w:cs="Times New Roman"/>
          <w:sz w:val="24"/>
          <w:szCs w:val="24"/>
        </w:rPr>
        <w:t>ecrease</w:t>
      </w:r>
      <w:r w:rsidR="00CD0BFC" w:rsidRPr="00E31FE1">
        <w:rPr>
          <w:rFonts w:ascii="Times New Roman" w:hAnsi="Times New Roman" w:cs="Times New Roman"/>
          <w:sz w:val="24"/>
          <w:szCs w:val="24"/>
        </w:rPr>
        <w:t xml:space="preserve"> in </w:t>
      </w:r>
      <w:r w:rsidR="002A5D74" w:rsidRPr="00E31FE1">
        <w:rPr>
          <w:rFonts w:ascii="Times New Roman" w:hAnsi="Times New Roman" w:cs="Times New Roman"/>
          <w:sz w:val="24"/>
          <w:szCs w:val="24"/>
        </w:rPr>
        <w:t xml:space="preserve">prices </w:t>
      </w:r>
      <w:r w:rsidR="00E25D40" w:rsidRPr="00E31FE1">
        <w:rPr>
          <w:rFonts w:ascii="Times New Roman" w:hAnsi="Times New Roman" w:cs="Times New Roman"/>
          <w:sz w:val="24"/>
          <w:szCs w:val="24"/>
        </w:rPr>
        <w:t xml:space="preserve">associated with generic drugs </w:t>
      </w:r>
      <w:r w:rsidR="002A5D74" w:rsidRPr="00E31FE1">
        <w:rPr>
          <w:rFonts w:ascii="Times New Roman" w:hAnsi="Times New Roman" w:cs="Times New Roman"/>
          <w:sz w:val="24"/>
          <w:szCs w:val="24"/>
        </w:rPr>
        <w:t>greatly</w:t>
      </w:r>
      <w:r w:rsidR="00CD0BFC"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reduces cost as a barrier </w:t>
      </w:r>
      <w:r w:rsidRPr="00E31FE1">
        <w:rPr>
          <w:rFonts w:ascii="Times New Roman" w:hAnsi="Times New Roman" w:cs="Times New Roman"/>
          <w:sz w:val="24"/>
          <w:szCs w:val="24"/>
        </w:rPr>
        <w:t xml:space="preserve">access to </w:t>
      </w:r>
      <w:r w:rsidR="00CD0BFC" w:rsidRPr="00E31FE1">
        <w:rPr>
          <w:rFonts w:ascii="Times New Roman" w:hAnsi="Times New Roman" w:cs="Times New Roman"/>
          <w:sz w:val="24"/>
          <w:szCs w:val="24"/>
        </w:rPr>
        <w:t xml:space="preserve">HCV </w:t>
      </w:r>
      <w:r w:rsidRPr="00E31FE1">
        <w:rPr>
          <w:rFonts w:ascii="Times New Roman" w:hAnsi="Times New Roman" w:cs="Times New Roman"/>
          <w:sz w:val="24"/>
          <w:szCs w:val="24"/>
        </w:rPr>
        <w:t>treatment in countries where health resources are constrained</w:t>
      </w:r>
      <w:r w:rsidR="005D2F56" w:rsidRPr="00E31FE1">
        <w:rPr>
          <w:rFonts w:ascii="Times New Roman" w:hAnsi="Times New Roman" w:cs="Times New Roman"/>
          <w:sz w:val="24"/>
          <w:szCs w:val="24"/>
        </w:rPr>
        <w:t xml:space="preserve"> and for marginalized populations in developed countries</w:t>
      </w:r>
      <w:r w:rsidRPr="00E31FE1">
        <w:rPr>
          <w:rFonts w:ascii="Times New Roman" w:hAnsi="Times New Roman" w:cs="Times New Roman"/>
          <w:sz w:val="24"/>
          <w:szCs w:val="24"/>
        </w:rPr>
        <w:t>.</w:t>
      </w:r>
    </w:p>
    <w:p w14:paraId="16D51145" w14:textId="77777777" w:rsidR="00C175C3" w:rsidRDefault="00C175C3" w:rsidP="007F6D73">
      <w:pPr>
        <w:spacing w:after="0" w:line="240" w:lineRule="auto"/>
        <w:jc w:val="both"/>
        <w:rPr>
          <w:rFonts w:ascii="Times New Roman" w:hAnsi="Times New Roman" w:cs="Times New Roman"/>
          <w:sz w:val="24"/>
          <w:szCs w:val="24"/>
        </w:rPr>
      </w:pPr>
    </w:p>
    <w:p w14:paraId="0704366C" w14:textId="7C1D785F" w:rsidR="001E3CEB" w:rsidRPr="00E31FE1" w:rsidRDefault="005D2F56"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S</w:t>
      </w:r>
      <w:r w:rsidR="00A64F4F" w:rsidRPr="00E31FE1">
        <w:rPr>
          <w:rFonts w:ascii="Times New Roman" w:hAnsi="Times New Roman" w:cs="Times New Roman"/>
          <w:sz w:val="24"/>
          <w:szCs w:val="24"/>
        </w:rPr>
        <w:t xml:space="preserve">caling up HCV prevention </w:t>
      </w:r>
      <w:r w:rsidR="00E60850" w:rsidRPr="00E31FE1">
        <w:rPr>
          <w:rFonts w:ascii="Times New Roman" w:hAnsi="Times New Roman" w:cs="Times New Roman"/>
          <w:sz w:val="24"/>
          <w:szCs w:val="24"/>
        </w:rPr>
        <w:t>activities</w:t>
      </w:r>
      <w:r w:rsidR="00A64F4F" w:rsidRPr="00E31FE1">
        <w:rPr>
          <w:rFonts w:ascii="Times New Roman" w:hAnsi="Times New Roman" w:cs="Times New Roman"/>
          <w:sz w:val="24"/>
          <w:szCs w:val="24"/>
        </w:rPr>
        <w:t xml:space="preserve"> to meet elimination </w:t>
      </w:r>
      <w:r w:rsidR="00E60850" w:rsidRPr="00E31FE1">
        <w:rPr>
          <w:rFonts w:ascii="Times New Roman" w:hAnsi="Times New Roman" w:cs="Times New Roman"/>
          <w:sz w:val="24"/>
          <w:szCs w:val="24"/>
        </w:rPr>
        <w:t xml:space="preserve">goals </w:t>
      </w:r>
      <w:r w:rsidR="00A64F4F" w:rsidRPr="00E31FE1">
        <w:rPr>
          <w:rFonts w:ascii="Times New Roman" w:hAnsi="Times New Roman" w:cs="Times New Roman"/>
          <w:sz w:val="24"/>
          <w:szCs w:val="24"/>
        </w:rPr>
        <w:t xml:space="preserve">is </w:t>
      </w:r>
      <w:r w:rsidR="001E3CEB" w:rsidRPr="00E31FE1">
        <w:rPr>
          <w:rFonts w:ascii="Times New Roman" w:hAnsi="Times New Roman" w:cs="Times New Roman"/>
          <w:sz w:val="24"/>
          <w:szCs w:val="24"/>
        </w:rPr>
        <w:t>cost-effective</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 reducing fu</w:t>
      </w:r>
      <w:r w:rsidR="00E60850" w:rsidRPr="00E31FE1">
        <w:rPr>
          <w:rFonts w:ascii="Times New Roman" w:hAnsi="Times New Roman" w:cs="Times New Roman"/>
          <w:sz w:val="24"/>
          <w:szCs w:val="24"/>
        </w:rPr>
        <w:t>ture</w:t>
      </w:r>
      <w:r w:rsidR="00A64F4F" w:rsidRPr="00E31FE1">
        <w:rPr>
          <w:rFonts w:ascii="Times New Roman" w:hAnsi="Times New Roman" w:cs="Times New Roman"/>
          <w:sz w:val="24"/>
          <w:szCs w:val="24"/>
        </w:rPr>
        <w:t xml:space="preserve"> expenditures for care and t</w:t>
      </w:r>
      <w:r w:rsidRPr="00E31FE1">
        <w:rPr>
          <w:rFonts w:ascii="Times New Roman" w:hAnsi="Times New Roman" w:cs="Times New Roman"/>
          <w:sz w:val="24"/>
          <w:szCs w:val="24"/>
        </w:rPr>
        <w:t xml:space="preserve">reatment </w:t>
      </w:r>
      <w:r w:rsidR="00E25D40" w:rsidRPr="00E31FE1">
        <w:rPr>
          <w:rFonts w:ascii="Times New Roman" w:hAnsi="Times New Roman" w:cs="Times New Roman"/>
          <w:sz w:val="24"/>
          <w:szCs w:val="24"/>
        </w:rPr>
        <w:t>for persons with</w:t>
      </w:r>
      <w:r w:rsidRPr="00E31FE1">
        <w:rPr>
          <w:rFonts w:ascii="Times New Roman" w:hAnsi="Times New Roman" w:cs="Times New Roman"/>
          <w:sz w:val="24"/>
          <w:szCs w:val="24"/>
        </w:rPr>
        <w:t xml:space="preserve"> HCV</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related </w:t>
      </w:r>
      <w:r w:rsidR="002A5D74" w:rsidRPr="00E31FE1">
        <w:rPr>
          <w:rFonts w:ascii="Times New Roman" w:hAnsi="Times New Roman" w:cs="Times New Roman"/>
          <w:sz w:val="24"/>
          <w:szCs w:val="24"/>
        </w:rPr>
        <w:t>morbidit</w:t>
      </w:r>
      <w:r w:rsidR="00E25D40" w:rsidRPr="00E31FE1">
        <w:rPr>
          <w:rFonts w:ascii="Times New Roman" w:hAnsi="Times New Roman" w:cs="Times New Roman"/>
          <w:sz w:val="24"/>
          <w:szCs w:val="24"/>
        </w:rPr>
        <w:t>ies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For example, i</w:t>
      </w:r>
      <w:r w:rsidR="001E3CEB" w:rsidRPr="00E31FE1">
        <w:rPr>
          <w:rFonts w:ascii="Times New Roman" w:hAnsi="Times New Roman" w:cs="Times New Roman"/>
          <w:sz w:val="24"/>
          <w:szCs w:val="24"/>
        </w:rPr>
        <w:t xml:space="preserve">n Saudi Arabia, where about 103,000 people were living with HCV infection in 2015 (prevalence of 0.5%), </w:t>
      </w:r>
      <w:r w:rsidR="00E25D40" w:rsidRPr="00E31FE1">
        <w:rPr>
          <w:rFonts w:ascii="Times New Roman" w:hAnsi="Times New Roman" w:cs="Times New Roman"/>
          <w:sz w:val="24"/>
          <w:szCs w:val="24"/>
        </w:rPr>
        <w:t xml:space="preserve">models indicate that </w:t>
      </w:r>
      <w:r w:rsidR="001E3CEB" w:rsidRPr="00E31FE1">
        <w:rPr>
          <w:rFonts w:ascii="Times New Roman" w:hAnsi="Times New Roman" w:cs="Times New Roman"/>
          <w:sz w:val="24"/>
          <w:szCs w:val="24"/>
        </w:rPr>
        <w:t xml:space="preserve">expanded screening and treatment as part of an elimination effort would result in increased </w:t>
      </w:r>
      <w:r w:rsidR="00A64F4F"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care </w:t>
      </w:r>
      <w:r w:rsidR="001E3CEB" w:rsidRPr="00E31FE1">
        <w:rPr>
          <w:rFonts w:ascii="Times New Roman" w:hAnsi="Times New Roman" w:cs="Times New Roman"/>
          <w:sz w:val="24"/>
          <w:szCs w:val="24"/>
        </w:rPr>
        <w:t>expenses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However, the </w:t>
      </w:r>
      <w:r w:rsidR="001E3CEB" w:rsidRPr="00E31FE1">
        <w:rPr>
          <w:rFonts w:ascii="Times New Roman" w:hAnsi="Times New Roman" w:cs="Times New Roman"/>
          <w:sz w:val="24"/>
          <w:szCs w:val="24"/>
        </w:rPr>
        <w:t>additional costs are offset by the reduced health</w:t>
      </w:r>
      <w:r w:rsidR="00C671C9" w:rsidRPr="00E31FE1">
        <w:rPr>
          <w:rFonts w:ascii="Times New Roman" w:hAnsi="Times New Roman" w:cs="Times New Roman"/>
          <w:sz w:val="24"/>
          <w:szCs w:val="24"/>
        </w:rPr>
        <w:t>-</w:t>
      </w:r>
      <w:r w:rsidR="001E3CEB" w:rsidRPr="00E31FE1">
        <w:rPr>
          <w:rFonts w:ascii="Times New Roman" w:hAnsi="Times New Roman" w:cs="Times New Roman"/>
          <w:sz w:val="24"/>
          <w:szCs w:val="24"/>
        </w:rPr>
        <w:t xml:space="preserve">care </w:t>
      </w:r>
      <w:r w:rsidR="0026489D" w:rsidRPr="00E31FE1">
        <w:rPr>
          <w:rFonts w:ascii="Times New Roman" w:hAnsi="Times New Roman" w:cs="Times New Roman"/>
          <w:sz w:val="24"/>
          <w:szCs w:val="24"/>
        </w:rPr>
        <w:t>expenditures</w:t>
      </w:r>
      <w:r w:rsidR="001E3CEB" w:rsidRPr="00E31FE1">
        <w:rPr>
          <w:rFonts w:ascii="Times New Roman" w:hAnsi="Times New Roman" w:cs="Times New Roman"/>
          <w:sz w:val="24"/>
          <w:szCs w:val="24"/>
        </w:rPr>
        <w:t xml:space="preserve"> resulting from fewer cases of HCC and cirrhosis.  In</w:t>
      </w:r>
      <w:r w:rsidR="00A64F4F" w:rsidRPr="00E31FE1">
        <w:rPr>
          <w:rFonts w:ascii="Times New Roman" w:hAnsi="Times New Roman" w:cs="Times New Roman"/>
          <w:sz w:val="24"/>
          <w:szCs w:val="24"/>
        </w:rPr>
        <w:t>deed,</w:t>
      </w:r>
      <w:r w:rsidR="001E3CEB" w:rsidRPr="00E31FE1">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compared </w:t>
      </w:r>
      <w:r w:rsidR="00C671C9" w:rsidRPr="00E31FE1">
        <w:rPr>
          <w:rFonts w:ascii="Times New Roman" w:hAnsi="Times New Roman" w:cs="Times New Roman"/>
          <w:sz w:val="24"/>
          <w:szCs w:val="24"/>
        </w:rPr>
        <w:t>with</w:t>
      </w:r>
      <w:r w:rsidR="00A64F4F" w:rsidRPr="00E31FE1">
        <w:rPr>
          <w:rFonts w:ascii="Times New Roman" w:hAnsi="Times New Roman" w:cs="Times New Roman"/>
          <w:sz w:val="24"/>
          <w:szCs w:val="24"/>
        </w:rPr>
        <w:t xml:space="preserve"> the current level of interventions, </w:t>
      </w:r>
      <w:r w:rsidR="00C671C9" w:rsidRPr="00E31FE1">
        <w:rPr>
          <w:rFonts w:ascii="Times New Roman" w:hAnsi="Times New Roman" w:cs="Times New Roman"/>
          <w:sz w:val="24"/>
          <w:szCs w:val="24"/>
        </w:rPr>
        <w:t xml:space="preserve">the costs of </w:t>
      </w:r>
      <w:r w:rsidR="00A64F4F" w:rsidRPr="00E31FE1">
        <w:rPr>
          <w:rFonts w:ascii="Times New Roman" w:hAnsi="Times New Roman" w:cs="Times New Roman"/>
          <w:sz w:val="24"/>
          <w:szCs w:val="24"/>
        </w:rPr>
        <w:t xml:space="preserve">an HCV elimination program </w:t>
      </w:r>
      <w:r w:rsidR="00E60850" w:rsidRPr="00E31FE1">
        <w:rPr>
          <w:rFonts w:ascii="Times New Roman" w:hAnsi="Times New Roman" w:cs="Times New Roman"/>
          <w:sz w:val="24"/>
          <w:szCs w:val="24"/>
        </w:rPr>
        <w:t xml:space="preserve">in </w:t>
      </w:r>
      <w:r w:rsidR="001E3CEB" w:rsidRPr="00E31FE1">
        <w:rPr>
          <w:rFonts w:ascii="Times New Roman" w:hAnsi="Times New Roman" w:cs="Times New Roman"/>
          <w:sz w:val="24"/>
          <w:szCs w:val="24"/>
        </w:rPr>
        <w:t xml:space="preserve">Saudi Arabia would </w:t>
      </w:r>
      <w:r w:rsidR="00C671C9" w:rsidRPr="00E31FE1">
        <w:rPr>
          <w:rFonts w:ascii="Times New Roman" w:hAnsi="Times New Roman" w:cs="Times New Roman"/>
          <w:sz w:val="24"/>
          <w:szCs w:val="24"/>
        </w:rPr>
        <w:t xml:space="preserve">be lower than costs associated with the status quo strategy by 2027. </w:t>
      </w:r>
      <w:r w:rsidR="00D205D2">
        <w:rPr>
          <w:rFonts w:ascii="Times New Roman" w:hAnsi="Times New Roman" w:cs="Times New Roman"/>
          <w:sz w:val="24"/>
          <w:szCs w:val="24"/>
        </w:rPr>
        <w:t xml:space="preserve"> </w:t>
      </w:r>
      <w:r w:rsidR="001E3CEB" w:rsidRPr="00E31FE1">
        <w:rPr>
          <w:rFonts w:ascii="Times New Roman" w:hAnsi="Times New Roman" w:cs="Times New Roman"/>
          <w:sz w:val="24"/>
          <w:szCs w:val="24"/>
        </w:rPr>
        <w:t xml:space="preserve">After taking the indirect costs into account (e.g., shorter life expectancy and lower productivity), the cost of the elimination strategy would be less than the status quo strategy starting in 2025.  </w:t>
      </w:r>
    </w:p>
    <w:p w14:paraId="47A8831C" w14:textId="77777777" w:rsidR="00C175C3" w:rsidRDefault="00C175C3" w:rsidP="007F6D73">
      <w:pPr>
        <w:spacing w:after="0" w:line="240" w:lineRule="auto"/>
        <w:jc w:val="both"/>
        <w:rPr>
          <w:rFonts w:ascii="Times New Roman" w:hAnsi="Times New Roman" w:cs="Times New Roman"/>
          <w:sz w:val="24"/>
          <w:szCs w:val="24"/>
        </w:rPr>
      </w:pPr>
    </w:p>
    <w:p w14:paraId="26BA93A7" w14:textId="45DBD070" w:rsidR="000E13C2" w:rsidRDefault="00845F0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similar analysis for Ethiopia</w:t>
      </w:r>
      <w:r w:rsidR="007A5BE3" w:rsidRPr="00E31FE1">
        <w:rPr>
          <w:rFonts w:ascii="Times New Roman" w:hAnsi="Times New Roman" w:cs="Times New Roman"/>
          <w:sz w:val="24"/>
          <w:szCs w:val="24"/>
        </w:rPr>
        <w:t xml:space="preserve">, a low-income country with an HCV prevalence of 0.6% and 611,000 infections in 2015, showed </w:t>
      </w:r>
      <w:r w:rsidRPr="00E31FE1">
        <w:rPr>
          <w:rFonts w:ascii="Times New Roman" w:hAnsi="Times New Roman" w:cs="Times New Roman"/>
          <w:sz w:val="24"/>
          <w:szCs w:val="24"/>
        </w:rPr>
        <w:t xml:space="preserve">that in that country, the total number of HCV infections is expected to remain constant over the next 15 years under the status quo strategy, with HCV-related morbidity and mortality expected to double over </w:t>
      </w:r>
      <w:r w:rsidR="00BD0EE3" w:rsidRPr="00E31FE1">
        <w:rPr>
          <w:rFonts w:ascii="Times New Roman" w:hAnsi="Times New Roman" w:cs="Times New Roman"/>
          <w:sz w:val="24"/>
          <w:szCs w:val="24"/>
        </w:rPr>
        <w:t>the same period.</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current number of HCV patients tr</w:t>
      </w:r>
      <w:r w:rsidR="007A5BE3" w:rsidRPr="00E31FE1">
        <w:rPr>
          <w:rFonts w:ascii="Times New Roman" w:hAnsi="Times New Roman" w:cs="Times New Roman"/>
          <w:sz w:val="24"/>
          <w:szCs w:val="24"/>
        </w:rPr>
        <w:t>eated in Ethiopia is low</w:t>
      </w:r>
      <w:r w:rsidRPr="00E31FE1">
        <w:rPr>
          <w:rFonts w:ascii="Times New Roman" w:hAnsi="Times New Roman" w:cs="Times New Roman"/>
          <w:sz w:val="24"/>
          <w:szCs w:val="24"/>
        </w:rPr>
        <w:t xml:space="preserve"> (30 patients per year</w:t>
      </w:r>
      <w:r w:rsidR="00C671C9" w:rsidRPr="00E31FE1">
        <w:rPr>
          <w:rFonts w:ascii="Times New Roman" w:hAnsi="Times New Roman" w:cs="Times New Roman"/>
          <w:sz w:val="24"/>
          <w:szCs w:val="24"/>
        </w:rPr>
        <w:t xml:space="preserve">), and patients pay for their own treatment. </w:t>
      </w:r>
      <w:r w:rsidRPr="00E31FE1">
        <w:rPr>
          <w:rFonts w:ascii="Times New Roman" w:hAnsi="Times New Roman" w:cs="Times New Roman"/>
          <w:sz w:val="24"/>
          <w:szCs w:val="24"/>
        </w:rPr>
        <w:t xml:space="preserve">To achieve HCV elimination targets, </w:t>
      </w:r>
      <w:r w:rsidR="007A5BE3" w:rsidRPr="00E31FE1">
        <w:rPr>
          <w:rFonts w:ascii="Times New Roman" w:hAnsi="Times New Roman" w:cs="Times New Roman"/>
          <w:sz w:val="24"/>
          <w:szCs w:val="24"/>
        </w:rPr>
        <w:t>Ethiopia must</w:t>
      </w:r>
      <w:r w:rsidRPr="00E31FE1">
        <w:rPr>
          <w:rFonts w:ascii="Times New Roman" w:hAnsi="Times New Roman" w:cs="Times New Roman"/>
          <w:sz w:val="24"/>
          <w:szCs w:val="24"/>
        </w:rPr>
        <w:t xml:space="preserve"> treat 50,000 patie</w:t>
      </w:r>
      <w:r w:rsidR="007A5BE3" w:rsidRPr="00E31FE1">
        <w:rPr>
          <w:rFonts w:ascii="Times New Roman" w:hAnsi="Times New Roman" w:cs="Times New Roman"/>
          <w:sz w:val="24"/>
          <w:szCs w:val="24"/>
        </w:rPr>
        <w:t>nts per year and newly diagnose</w:t>
      </w:r>
      <w:r w:rsidRPr="00E31FE1">
        <w:rPr>
          <w:rFonts w:ascii="Times New Roman" w:hAnsi="Times New Roman" w:cs="Times New Roman"/>
          <w:sz w:val="24"/>
          <w:szCs w:val="24"/>
        </w:rPr>
        <w:t xml:space="preserve"> 42,000 patients per year by 2025</w:t>
      </w:r>
      <w:r w:rsidR="007A5BE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Although this represents a significant increase in screening and treatment, </w:t>
      </w:r>
      <w:r w:rsidRPr="00E31FE1">
        <w:rPr>
          <w:rFonts w:ascii="Times New Roman" w:hAnsi="Times New Roman" w:cs="Times New Roman"/>
          <w:sz w:val="24"/>
          <w:szCs w:val="24"/>
        </w:rPr>
        <w:t>the country has access to generic therapies</w:t>
      </w:r>
      <w:r w:rsidR="007A5BE3" w:rsidRPr="00E31FE1">
        <w:rPr>
          <w:rFonts w:ascii="Times New Roman" w:hAnsi="Times New Roman" w:cs="Times New Roman"/>
          <w:sz w:val="24"/>
          <w:szCs w:val="24"/>
        </w:rPr>
        <w:t xml:space="preserve"> that cost $1,300 per patient.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Modeling revealed that </w:t>
      </w:r>
      <w:r w:rsidRPr="00E31FE1">
        <w:rPr>
          <w:rFonts w:ascii="Times New Roman" w:hAnsi="Times New Roman" w:cs="Times New Roman"/>
          <w:sz w:val="24"/>
          <w:szCs w:val="24"/>
        </w:rPr>
        <w:t>expanded screening and treatment will cost more</w:t>
      </w:r>
      <w:r w:rsidR="00707844" w:rsidRPr="00E31FE1">
        <w:rPr>
          <w:rFonts w:ascii="Times New Roman" w:hAnsi="Times New Roman" w:cs="Times New Roman"/>
          <w:sz w:val="24"/>
          <w:szCs w:val="24"/>
        </w:rPr>
        <w:t xml:space="preserve"> initially, along with </w:t>
      </w:r>
      <w:r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care costs</w:t>
      </w:r>
      <w:r w:rsidR="0070784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Because</w:t>
      </w:r>
      <w:r w:rsidRPr="00E31FE1">
        <w:rPr>
          <w:rFonts w:ascii="Times New Roman" w:hAnsi="Times New Roman" w:cs="Times New Roman"/>
          <w:sz w:val="24"/>
          <w:szCs w:val="24"/>
        </w:rPr>
        <w:t xml:space="preserve"> most HCV infections in Ethiopia are not diagnosed and patients die of HCC and cirrhosis w</w:t>
      </w:r>
      <w:r w:rsidR="00707844" w:rsidRPr="00E31FE1">
        <w:rPr>
          <w:rFonts w:ascii="Times New Roman" w:hAnsi="Times New Roman" w:cs="Times New Roman"/>
          <w:sz w:val="24"/>
          <w:szCs w:val="24"/>
        </w:rPr>
        <w:t>ithout ever knowing the cause, e</w:t>
      </w:r>
      <w:r w:rsidRPr="00E31FE1">
        <w:rPr>
          <w:rFonts w:ascii="Times New Roman" w:hAnsi="Times New Roman" w:cs="Times New Roman"/>
          <w:sz w:val="24"/>
          <w:szCs w:val="24"/>
        </w:rPr>
        <w:t>xpanded screening will initially lead to diagnosis of patients with advanced liver dis</w:t>
      </w:r>
      <w:r w:rsidR="00707844" w:rsidRPr="00E31FE1">
        <w:rPr>
          <w:rFonts w:ascii="Times New Roman" w:hAnsi="Times New Roman" w:cs="Times New Roman"/>
          <w:sz w:val="24"/>
          <w:szCs w:val="24"/>
        </w:rPr>
        <w:t xml:space="preserve">ease who need hospitalization.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However,</w:t>
      </w:r>
      <w:r w:rsidRPr="00E31FE1">
        <w:rPr>
          <w:rFonts w:ascii="Times New Roman" w:hAnsi="Times New Roman" w:cs="Times New Roman"/>
          <w:sz w:val="24"/>
          <w:szCs w:val="24"/>
        </w:rPr>
        <w:t xml:space="preserve"> over time, the elimination strategy will cost less as patients are diagnosed early, treated</w:t>
      </w:r>
      <w:r w:rsidR="00707844"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cured before progres</w:t>
      </w:r>
      <w:r w:rsidR="00707844" w:rsidRPr="00E31FE1">
        <w:rPr>
          <w:rFonts w:ascii="Times New Roman" w:hAnsi="Times New Roman" w:cs="Times New Roman"/>
          <w:sz w:val="24"/>
          <w:szCs w:val="24"/>
        </w:rPr>
        <w:t xml:space="preserve">sing </w:t>
      </w:r>
      <w:r w:rsidR="00707844" w:rsidRPr="00E31FE1">
        <w:rPr>
          <w:rFonts w:ascii="Times New Roman" w:hAnsi="Times New Roman" w:cs="Times New Roman"/>
          <w:sz w:val="24"/>
          <w:szCs w:val="24"/>
        </w:rPr>
        <w:lastRenderedPageBreak/>
        <w:t>to advanced liver disease.</w:t>
      </w:r>
      <w:r w:rsidRPr="00E31FE1">
        <w:rPr>
          <w:rFonts w:ascii="Times New Roman" w:hAnsi="Times New Roman" w:cs="Times New Roman"/>
          <w:sz w:val="24"/>
          <w:szCs w:val="24"/>
        </w:rPr>
        <w:t xml:space="preserve"> </w:t>
      </w:r>
      <w:r w:rsidR="00707844" w:rsidRPr="00E31FE1">
        <w:rPr>
          <w:rFonts w:ascii="Times New Roman" w:hAnsi="Times New Roman" w:cs="Times New Roman"/>
          <w:sz w:val="24"/>
          <w:szCs w:val="24"/>
        </w:rPr>
        <w:t>Analysis indicates that in Ethiopia,</w:t>
      </w:r>
      <w:r w:rsidRPr="00E31FE1">
        <w:rPr>
          <w:rFonts w:ascii="Times New Roman" w:hAnsi="Times New Roman" w:cs="Times New Roman"/>
          <w:sz w:val="24"/>
          <w:szCs w:val="24"/>
        </w:rPr>
        <w:t xml:space="preserve"> 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care spending will be less than </w:t>
      </w:r>
      <w:r w:rsidR="00707844" w:rsidRPr="00E31FE1">
        <w:rPr>
          <w:rFonts w:ascii="Times New Roman" w:hAnsi="Times New Roman" w:cs="Times New Roman"/>
          <w:sz w:val="24"/>
          <w:szCs w:val="24"/>
        </w:rPr>
        <w:t xml:space="preserve">costs associated with </w:t>
      </w:r>
      <w:r w:rsidRPr="00E31FE1">
        <w:rPr>
          <w:rFonts w:ascii="Times New Roman" w:hAnsi="Times New Roman" w:cs="Times New Roman"/>
          <w:sz w:val="24"/>
          <w:szCs w:val="24"/>
        </w:rPr>
        <w:t>the s</w:t>
      </w:r>
      <w:r w:rsidR="00707844" w:rsidRPr="00E31FE1">
        <w:rPr>
          <w:rFonts w:ascii="Times New Roman" w:hAnsi="Times New Roman" w:cs="Times New Roman"/>
          <w:sz w:val="24"/>
          <w:szCs w:val="24"/>
        </w:rPr>
        <w:t>tatus quo strategy after 2031</w:t>
      </w:r>
      <w:r w:rsidR="00A64F4F" w:rsidRPr="00E31FE1">
        <w:rPr>
          <w:rFonts w:ascii="Times New Roman" w:hAnsi="Times New Roman" w:cs="Times New Roman"/>
          <w:sz w:val="24"/>
          <w:szCs w:val="24"/>
        </w:rPr>
        <w:t xml:space="preserve"> while achieving substantial health benefits</w:t>
      </w:r>
      <w:r w:rsidR="00707844" w:rsidRPr="00E31FE1">
        <w:rPr>
          <w:rFonts w:ascii="Times New Roman" w:hAnsi="Times New Roman" w:cs="Times New Roman"/>
          <w:sz w:val="24"/>
          <w:szCs w:val="24"/>
        </w:rPr>
        <w:t xml:space="preserve">. </w:t>
      </w:r>
    </w:p>
    <w:p w14:paraId="5EBF3646" w14:textId="77777777" w:rsidR="00C175C3" w:rsidRDefault="00C175C3" w:rsidP="007F6D73">
      <w:pPr>
        <w:spacing w:after="0" w:line="240" w:lineRule="auto"/>
        <w:jc w:val="both"/>
        <w:rPr>
          <w:rFonts w:ascii="Times New Roman" w:hAnsi="Times New Roman" w:cs="Times New Roman"/>
          <w:sz w:val="24"/>
          <w:szCs w:val="24"/>
        </w:rPr>
      </w:pPr>
    </w:p>
    <w:p w14:paraId="6891F5A4" w14:textId="77777777" w:rsidR="00C175C3" w:rsidRPr="00E31FE1" w:rsidRDefault="00C175C3" w:rsidP="007F6D73">
      <w:pPr>
        <w:spacing w:after="0" w:line="240" w:lineRule="auto"/>
        <w:jc w:val="both"/>
        <w:rPr>
          <w:rFonts w:ascii="Times New Roman" w:hAnsi="Times New Roman" w:cs="Times New Roman"/>
          <w:sz w:val="24"/>
          <w:szCs w:val="24"/>
        </w:rPr>
      </w:pPr>
    </w:p>
    <w:p w14:paraId="42898917" w14:textId="77777777" w:rsidR="00E8272C"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 xml:space="preserve">Examples of </w:t>
      </w:r>
      <w:r w:rsidR="00E8272C" w:rsidRPr="00C175C3">
        <w:rPr>
          <w:rFonts w:ascii="Goudy Old Style" w:hAnsi="Goudy Old Style" w:cs="Times New Roman"/>
          <w:b/>
          <w:sz w:val="28"/>
          <w:szCs w:val="24"/>
        </w:rPr>
        <w:t>Elimination Efforts in Countries with High Viral Hepatitis Burden</w:t>
      </w:r>
    </w:p>
    <w:p w14:paraId="315D2281" w14:textId="77777777" w:rsidR="00C175C3" w:rsidRPr="00C175C3" w:rsidRDefault="00C175C3" w:rsidP="007F6D73">
      <w:pPr>
        <w:spacing w:after="0" w:line="240" w:lineRule="auto"/>
        <w:jc w:val="both"/>
        <w:rPr>
          <w:rFonts w:ascii="Times New Roman" w:hAnsi="Times New Roman" w:cs="Times New Roman"/>
          <w:sz w:val="24"/>
          <w:szCs w:val="24"/>
        </w:rPr>
      </w:pPr>
    </w:p>
    <w:p w14:paraId="5D017EF6" w14:textId="77777777" w:rsidR="00E9419B" w:rsidRPr="00E31FE1" w:rsidRDefault="00E9419B"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Nigeria</w:t>
      </w:r>
    </w:p>
    <w:p w14:paraId="1D7083E1" w14:textId="339DD31F"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Many countries are beginning to explore ways to reduce disease transmission and HBV-related morbidity and mortality with the goal of achieving HBV elimination, including Nigeria.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the most populous nation in Africa, Nigeria has an average national prevalence of </w:t>
      </w:r>
      <w:r w:rsidR="00E9419B" w:rsidRPr="00E31FE1">
        <w:rPr>
          <w:rFonts w:ascii="Times New Roman" w:hAnsi="Times New Roman" w:cs="Times New Roman"/>
          <w:sz w:val="24"/>
          <w:szCs w:val="24"/>
        </w:rPr>
        <w:t xml:space="preserve">HBV and HCV </w:t>
      </w:r>
      <w:r w:rsidRPr="00E31FE1">
        <w:rPr>
          <w:rFonts w:ascii="Times New Roman" w:hAnsi="Times New Roman" w:cs="Times New Roman"/>
          <w:sz w:val="24"/>
          <w:szCs w:val="24"/>
        </w:rPr>
        <w:t>of 1</w:t>
      </w:r>
      <w:r w:rsidR="005D2F56" w:rsidRPr="00E31FE1">
        <w:rPr>
          <w:rFonts w:ascii="Times New Roman" w:hAnsi="Times New Roman" w:cs="Times New Roman"/>
          <w:sz w:val="24"/>
          <w:szCs w:val="24"/>
        </w:rPr>
        <w:t>2</w:t>
      </w:r>
      <w:r w:rsidRPr="00E31FE1">
        <w:rPr>
          <w:rFonts w:ascii="Times New Roman" w:hAnsi="Times New Roman" w:cs="Times New Roman"/>
          <w:sz w:val="24"/>
          <w:szCs w:val="24"/>
        </w:rPr>
        <w:t>% and 2%</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shown in a pilot study conducted by the Federal Ministry of Health and corrob</w:t>
      </w:r>
      <w:r w:rsidR="00E9419B" w:rsidRPr="00E31FE1">
        <w:rPr>
          <w:rFonts w:ascii="Times New Roman" w:hAnsi="Times New Roman" w:cs="Times New Roman"/>
          <w:sz w:val="24"/>
          <w:szCs w:val="24"/>
        </w:rPr>
        <w:t xml:space="preserve">orated by other researchers.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key drivers of </w:t>
      </w:r>
      <w:r w:rsidR="00E324B2" w:rsidRPr="00E31FE1">
        <w:rPr>
          <w:rFonts w:ascii="Times New Roman" w:hAnsi="Times New Roman" w:cs="Times New Roman"/>
          <w:sz w:val="24"/>
          <w:szCs w:val="24"/>
        </w:rPr>
        <w:t xml:space="preserve">HBV </w:t>
      </w:r>
      <w:r w:rsidR="002528CE" w:rsidRPr="00E31FE1">
        <w:rPr>
          <w:rFonts w:ascii="Times New Roman" w:hAnsi="Times New Roman" w:cs="Times New Roman"/>
          <w:sz w:val="24"/>
          <w:szCs w:val="24"/>
        </w:rPr>
        <w:t>transmission are</w:t>
      </w:r>
      <w:r w:rsidRPr="00E31FE1">
        <w:rPr>
          <w:rFonts w:ascii="Times New Roman" w:hAnsi="Times New Roman" w:cs="Times New Roman"/>
          <w:sz w:val="24"/>
          <w:szCs w:val="24"/>
        </w:rPr>
        <w:t xml:space="preserve"> childhood transmission and unsafe injection practices</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including </w:t>
      </w:r>
      <w:r w:rsidR="00E9419B" w:rsidRPr="00E31FE1">
        <w:rPr>
          <w:rFonts w:ascii="Times New Roman" w:hAnsi="Times New Roman" w:cs="Times New Roman"/>
          <w:sz w:val="24"/>
          <w:szCs w:val="24"/>
        </w:rPr>
        <w:t>in settings providing</w:t>
      </w:r>
      <w:r w:rsidRPr="00E31FE1">
        <w:rPr>
          <w:rFonts w:ascii="Times New Roman" w:hAnsi="Times New Roman" w:cs="Times New Roman"/>
          <w:sz w:val="24"/>
          <w:szCs w:val="24"/>
        </w:rPr>
        <w:t xml:space="preserve"> ta</w:t>
      </w:r>
      <w:r w:rsidR="00E9419B" w:rsidRPr="00E31FE1">
        <w:rPr>
          <w:rFonts w:ascii="Times New Roman" w:hAnsi="Times New Roman" w:cs="Times New Roman"/>
          <w:sz w:val="24"/>
          <w:szCs w:val="24"/>
        </w:rPr>
        <w:t xml:space="preserve">ttoos or scarification marks. </w:t>
      </w:r>
      <w:r w:rsidR="00D205D2">
        <w:rPr>
          <w:rFonts w:ascii="Times New Roman" w:hAnsi="Times New Roman" w:cs="Times New Roman"/>
          <w:sz w:val="24"/>
          <w:szCs w:val="24"/>
        </w:rPr>
        <w:t xml:space="preserve"> </w:t>
      </w:r>
      <w:r w:rsidR="00E9419B" w:rsidRPr="00E31FE1">
        <w:rPr>
          <w:rFonts w:ascii="Times New Roman" w:hAnsi="Times New Roman" w:cs="Times New Roman"/>
          <w:sz w:val="24"/>
          <w:szCs w:val="24"/>
        </w:rPr>
        <w:t xml:space="preserve">An estimated </w:t>
      </w:r>
      <w:r w:rsidRPr="00E31FE1">
        <w:rPr>
          <w:rFonts w:ascii="Times New Roman" w:hAnsi="Times New Roman" w:cs="Times New Roman"/>
          <w:sz w:val="24"/>
          <w:szCs w:val="24"/>
        </w:rPr>
        <w:t>20 million Nigerians are currently infected</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up to 5 million </w:t>
      </w:r>
      <w:r w:rsidR="005D2F56" w:rsidRPr="00E31FE1">
        <w:rPr>
          <w:rFonts w:ascii="Times New Roman" w:hAnsi="Times New Roman" w:cs="Times New Roman"/>
          <w:sz w:val="24"/>
          <w:szCs w:val="24"/>
        </w:rPr>
        <w:t xml:space="preserve">HBV infected </w:t>
      </w:r>
      <w:r w:rsidRPr="00E31FE1">
        <w:rPr>
          <w:rFonts w:ascii="Times New Roman" w:hAnsi="Times New Roman" w:cs="Times New Roman"/>
          <w:sz w:val="24"/>
          <w:szCs w:val="24"/>
        </w:rPr>
        <w:t>people</w:t>
      </w:r>
      <w:r w:rsidR="005D2F56" w:rsidRPr="00E31FE1">
        <w:rPr>
          <w:rFonts w:ascii="Times New Roman" w:hAnsi="Times New Roman" w:cs="Times New Roman"/>
          <w:sz w:val="24"/>
          <w:szCs w:val="24"/>
        </w:rPr>
        <w:t>, in the absence of testing and treatment</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 will die prematurely from complications of liver cirrhosis or liver cancer.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These complications of long-term chronic viral hepatitis are often the first clinical presentation an</w:t>
      </w:r>
      <w:r w:rsidR="00E9419B" w:rsidRPr="00E31FE1">
        <w:rPr>
          <w:rFonts w:ascii="Times New Roman" w:hAnsi="Times New Roman" w:cs="Times New Roman"/>
          <w:sz w:val="24"/>
          <w:szCs w:val="24"/>
        </w:rPr>
        <w:t>d tend to occur in middle-age, the</w:t>
      </w:r>
      <w:r w:rsidRPr="00E31FE1">
        <w:rPr>
          <w:rFonts w:ascii="Times New Roman" w:hAnsi="Times New Roman" w:cs="Times New Roman"/>
          <w:sz w:val="24"/>
          <w:szCs w:val="24"/>
        </w:rPr>
        <w:t xml:space="preserve"> most p</w:t>
      </w:r>
      <w:r w:rsidR="00E9419B" w:rsidRPr="00E31FE1">
        <w:rPr>
          <w:rFonts w:ascii="Times New Roman" w:hAnsi="Times New Roman" w:cs="Times New Roman"/>
          <w:sz w:val="24"/>
          <w:szCs w:val="24"/>
        </w:rPr>
        <w:t xml:space="preserve">roductive part of adult life.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adversely impacts human productivity and national economy and is a direct cause of personal financial </w:t>
      </w:r>
      <w:r w:rsidR="001F7FF0" w:rsidRPr="00E31FE1">
        <w:rPr>
          <w:rFonts w:ascii="Times New Roman" w:hAnsi="Times New Roman" w:cs="Times New Roman"/>
          <w:sz w:val="24"/>
          <w:szCs w:val="24"/>
        </w:rPr>
        <w:t>calamity, suffering</w:t>
      </w:r>
      <w:r w:rsidR="00E9419B"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and death. </w:t>
      </w:r>
    </w:p>
    <w:p w14:paraId="0080006C" w14:textId="77777777" w:rsidR="00C175C3" w:rsidRDefault="00C175C3" w:rsidP="007F6D73">
      <w:pPr>
        <w:spacing w:after="0" w:line="240" w:lineRule="auto"/>
        <w:jc w:val="both"/>
        <w:rPr>
          <w:rFonts w:ascii="Times New Roman" w:hAnsi="Times New Roman" w:cs="Times New Roman"/>
          <w:sz w:val="24"/>
          <w:szCs w:val="24"/>
        </w:rPr>
      </w:pPr>
    </w:p>
    <w:p w14:paraId="499CCCC2" w14:textId="7E2765FA"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Prior to 2013, infant </w:t>
      </w:r>
      <w:r w:rsidR="00E25D40" w:rsidRPr="00E31FE1">
        <w:rPr>
          <w:rFonts w:ascii="Times New Roman" w:hAnsi="Times New Roman" w:cs="Times New Roman"/>
          <w:sz w:val="24"/>
          <w:szCs w:val="24"/>
        </w:rPr>
        <w:t xml:space="preserve">hepatitis B </w:t>
      </w:r>
      <w:r w:rsidRPr="00E31FE1">
        <w:rPr>
          <w:rFonts w:ascii="Times New Roman" w:hAnsi="Times New Roman" w:cs="Times New Roman"/>
          <w:sz w:val="24"/>
          <w:szCs w:val="24"/>
        </w:rPr>
        <w:t xml:space="preserve">vaccination and treatment of the complications of chronic viral hepatitis </w:t>
      </w:r>
      <w:r w:rsidR="00E25D40" w:rsidRPr="00E31FE1">
        <w:rPr>
          <w:rFonts w:ascii="Times New Roman" w:hAnsi="Times New Roman" w:cs="Times New Roman"/>
          <w:sz w:val="24"/>
          <w:szCs w:val="24"/>
        </w:rPr>
        <w:t xml:space="preserve">by medical specialists (e.g., hepatologists) </w:t>
      </w:r>
      <w:r w:rsidRPr="00E31FE1">
        <w:rPr>
          <w:rFonts w:ascii="Times New Roman" w:hAnsi="Times New Roman" w:cs="Times New Roman"/>
          <w:sz w:val="24"/>
          <w:szCs w:val="24"/>
        </w:rPr>
        <w:t xml:space="preserve">were the mainstay of hepatitis activity.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individualized fee-for</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service model and the high cost of screening and care </w:t>
      </w:r>
      <w:r w:rsidR="00C671C9" w:rsidRPr="00E31FE1">
        <w:rPr>
          <w:rFonts w:ascii="Times New Roman" w:hAnsi="Times New Roman" w:cs="Times New Roman"/>
          <w:sz w:val="24"/>
          <w:szCs w:val="24"/>
        </w:rPr>
        <w:t xml:space="preserve">left the </w:t>
      </w:r>
      <w:r w:rsidRPr="00E31FE1">
        <w:rPr>
          <w:rFonts w:ascii="Times New Roman" w:hAnsi="Times New Roman" w:cs="Times New Roman"/>
          <w:sz w:val="24"/>
          <w:szCs w:val="24"/>
        </w:rPr>
        <w:t xml:space="preserve">vast majority of infected persons </w:t>
      </w:r>
      <w:r w:rsidR="00C671C9" w:rsidRPr="00E31FE1">
        <w:rPr>
          <w:rFonts w:ascii="Times New Roman" w:hAnsi="Times New Roman" w:cs="Times New Roman"/>
          <w:sz w:val="24"/>
          <w:szCs w:val="24"/>
        </w:rPr>
        <w:t xml:space="preserve">with </w:t>
      </w:r>
      <w:r w:rsidRPr="00E31FE1">
        <w:rPr>
          <w:rFonts w:ascii="Times New Roman" w:hAnsi="Times New Roman" w:cs="Times New Roman"/>
          <w:sz w:val="24"/>
          <w:szCs w:val="24"/>
        </w:rPr>
        <w:t xml:space="preserve">no access to care.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 xml:space="preserve">In light of </w:t>
      </w:r>
      <w:r w:rsidRPr="00E31FE1">
        <w:rPr>
          <w:rFonts w:ascii="Times New Roman" w:hAnsi="Times New Roman" w:cs="Times New Roman"/>
          <w:sz w:val="24"/>
          <w:szCs w:val="24"/>
        </w:rPr>
        <w:t xml:space="preserve">increasing global advocacy, the call for scaling-up hepatitis prevention and care </w:t>
      </w:r>
      <w:r w:rsidR="00E9419B" w:rsidRPr="00E31FE1">
        <w:rPr>
          <w:rFonts w:ascii="Times New Roman" w:hAnsi="Times New Roman" w:cs="Times New Roman"/>
          <w:sz w:val="24"/>
          <w:szCs w:val="24"/>
        </w:rPr>
        <w:t xml:space="preserve">formally </w:t>
      </w:r>
      <w:r w:rsidRPr="00E31FE1">
        <w:rPr>
          <w:rFonts w:ascii="Times New Roman" w:hAnsi="Times New Roman" w:cs="Times New Roman"/>
          <w:sz w:val="24"/>
          <w:szCs w:val="24"/>
        </w:rPr>
        <w:t xml:space="preserve">commenced in Nigeria with the establishment of the National Viral Hepatitis Control Program and a National Hepatitis Technical Working Group (TWG) in 2013.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TWG is a m</w:t>
      </w:r>
      <w:r w:rsidR="00E9419B" w:rsidRPr="00E31FE1">
        <w:rPr>
          <w:rFonts w:ascii="Times New Roman" w:hAnsi="Times New Roman" w:cs="Times New Roman"/>
          <w:sz w:val="24"/>
          <w:szCs w:val="24"/>
        </w:rPr>
        <w:t>ulti-stakeholder committee that</w:t>
      </w:r>
      <w:r w:rsidRPr="00E31FE1">
        <w:rPr>
          <w:rFonts w:ascii="Times New Roman" w:hAnsi="Times New Roman" w:cs="Times New Roman"/>
          <w:sz w:val="24"/>
          <w:szCs w:val="24"/>
        </w:rPr>
        <w:t xml:space="preserve"> provide</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momentum for hepatitis policy development and has</w:t>
      </w:r>
      <w:r w:rsidR="00630E54" w:rsidRPr="00E31FE1">
        <w:rPr>
          <w:rFonts w:ascii="Times New Roman" w:hAnsi="Times New Roman" w:cs="Times New Roman"/>
          <w:sz w:val="24"/>
          <w:szCs w:val="24"/>
        </w:rPr>
        <w:t xml:space="preserve"> successfully</w:t>
      </w:r>
      <w:r w:rsidRPr="00E31FE1">
        <w:rPr>
          <w:rFonts w:ascii="Times New Roman" w:hAnsi="Times New Roman" w:cs="Times New Roman"/>
          <w:sz w:val="24"/>
          <w:szCs w:val="24"/>
        </w:rPr>
        <w:t xml:space="preserve"> formulat</w:t>
      </w:r>
      <w:r w:rsidR="00630E54" w:rsidRPr="00E31FE1">
        <w:rPr>
          <w:rFonts w:ascii="Times New Roman" w:hAnsi="Times New Roman" w:cs="Times New Roman"/>
          <w:sz w:val="24"/>
          <w:szCs w:val="24"/>
        </w:rPr>
        <w:t xml:space="preserve">ed and costed a </w:t>
      </w:r>
      <w:r w:rsidR="002A5D74" w:rsidRPr="00E31FE1">
        <w:rPr>
          <w:rFonts w:ascii="Times New Roman" w:hAnsi="Times New Roman" w:cs="Times New Roman"/>
          <w:sz w:val="24"/>
          <w:szCs w:val="24"/>
        </w:rPr>
        <w:t>national</w:t>
      </w:r>
      <w:r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h</w:t>
      </w:r>
      <w:r w:rsidRPr="00E31FE1">
        <w:rPr>
          <w:rFonts w:ascii="Times New Roman" w:hAnsi="Times New Roman" w:cs="Times New Roman"/>
          <w:sz w:val="24"/>
          <w:szCs w:val="24"/>
        </w:rPr>
        <w:t xml:space="preserve">epatitis </w:t>
      </w:r>
      <w:r w:rsidR="00E25D40" w:rsidRPr="00E31FE1">
        <w:rPr>
          <w:rFonts w:ascii="Times New Roman" w:hAnsi="Times New Roman" w:cs="Times New Roman"/>
          <w:sz w:val="24"/>
          <w:szCs w:val="24"/>
        </w:rPr>
        <w:t>p</w:t>
      </w:r>
      <w:r w:rsidRPr="00E31FE1">
        <w:rPr>
          <w:rFonts w:ascii="Times New Roman" w:hAnsi="Times New Roman" w:cs="Times New Roman"/>
          <w:sz w:val="24"/>
          <w:szCs w:val="24"/>
        </w:rPr>
        <w:t>lan, establish</w:t>
      </w:r>
      <w:r w:rsidR="00630E54" w:rsidRPr="00E31FE1">
        <w:rPr>
          <w:rFonts w:ascii="Times New Roman" w:hAnsi="Times New Roman" w:cs="Times New Roman"/>
          <w:sz w:val="24"/>
          <w:szCs w:val="24"/>
        </w:rPr>
        <w:t>ed</w:t>
      </w:r>
      <w:r w:rsidRPr="00E31FE1">
        <w:rPr>
          <w:rFonts w:ascii="Times New Roman" w:hAnsi="Times New Roman" w:cs="Times New Roman"/>
          <w:sz w:val="24"/>
          <w:szCs w:val="24"/>
        </w:rPr>
        <w:t xml:space="preserve"> key national priorities in line</w:t>
      </w:r>
      <w:r w:rsidR="00E9419B" w:rsidRPr="00E31FE1">
        <w:rPr>
          <w:rFonts w:ascii="Times New Roman" w:hAnsi="Times New Roman" w:cs="Times New Roman"/>
          <w:sz w:val="24"/>
          <w:szCs w:val="24"/>
        </w:rPr>
        <w:t xml:space="preserve"> with the WHO goals and targets</w:t>
      </w:r>
      <w:r w:rsidRPr="00E31FE1">
        <w:rPr>
          <w:rFonts w:ascii="Times New Roman" w:hAnsi="Times New Roman" w:cs="Times New Roman"/>
          <w:sz w:val="24"/>
          <w:szCs w:val="24"/>
        </w:rPr>
        <w:t xml:space="preserve">, </w:t>
      </w:r>
      <w:r w:rsidR="00C671C9" w:rsidRPr="00E31FE1">
        <w:rPr>
          <w:rFonts w:ascii="Times New Roman" w:hAnsi="Times New Roman" w:cs="Times New Roman"/>
          <w:sz w:val="24"/>
          <w:szCs w:val="24"/>
        </w:rPr>
        <w:t>and develop</w:t>
      </w:r>
      <w:r w:rsidR="00630E54" w:rsidRPr="00E31FE1">
        <w:rPr>
          <w:rFonts w:ascii="Times New Roman" w:hAnsi="Times New Roman" w:cs="Times New Roman"/>
          <w:sz w:val="24"/>
          <w:szCs w:val="24"/>
        </w:rPr>
        <w:t>ed</w:t>
      </w:r>
      <w:r w:rsidR="002A5D74" w:rsidRPr="00E31FE1">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HBV and </w:t>
      </w:r>
      <w:r w:rsidR="00C175C3" w:rsidRPr="00E31FE1">
        <w:rPr>
          <w:rFonts w:ascii="Times New Roman" w:hAnsi="Times New Roman" w:cs="Times New Roman"/>
          <w:sz w:val="24"/>
          <w:szCs w:val="24"/>
        </w:rPr>
        <w:t>HCV policy</w:t>
      </w:r>
      <w:r w:rsidR="00630E54"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treatment guidelines</w:t>
      </w:r>
      <w:r w:rsidR="00E25D40"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In early 2015, </w:t>
      </w:r>
      <w:r w:rsidR="00C671C9" w:rsidRPr="00E31FE1">
        <w:rPr>
          <w:rFonts w:ascii="Times New Roman" w:hAnsi="Times New Roman" w:cs="Times New Roman"/>
          <w:sz w:val="24"/>
          <w:szCs w:val="24"/>
        </w:rPr>
        <w:t>e</w:t>
      </w:r>
      <w:r w:rsidRPr="00E31FE1">
        <w:rPr>
          <w:rFonts w:ascii="Times New Roman" w:hAnsi="Times New Roman" w:cs="Times New Roman"/>
          <w:sz w:val="24"/>
          <w:szCs w:val="24"/>
        </w:rPr>
        <w:t xml:space="preserve">arly government advocacy culminated in the partnership with </w:t>
      </w:r>
      <w:r w:rsidR="00630E54" w:rsidRPr="00E31FE1">
        <w:rPr>
          <w:rFonts w:ascii="Times New Roman" w:hAnsi="Times New Roman" w:cs="Times New Roman"/>
          <w:sz w:val="24"/>
          <w:szCs w:val="24"/>
        </w:rPr>
        <w:t xml:space="preserve">the </w:t>
      </w:r>
      <w:r w:rsidRPr="00E31FE1">
        <w:rPr>
          <w:rFonts w:ascii="Times New Roman" w:hAnsi="Times New Roman" w:cs="Times New Roman"/>
          <w:sz w:val="24"/>
          <w:szCs w:val="24"/>
        </w:rPr>
        <w:t>former Head of State, retired General Yakubu Gowon</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the Goodwill ambassador for the elimination of viral hepatitis in Nigeria</w:t>
      </w:r>
      <w:r w:rsidR="00C671C9"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In 2016, c</w:t>
      </w:r>
      <w:r w:rsidRPr="00E31FE1">
        <w:rPr>
          <w:rFonts w:ascii="Times New Roman" w:hAnsi="Times New Roman" w:cs="Times New Roman"/>
          <w:sz w:val="24"/>
          <w:szCs w:val="24"/>
        </w:rPr>
        <w:t>ollaboration</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with Clinton Health Access Initiative (CHAI) and pharmaceutical </w:t>
      </w:r>
      <w:r w:rsidR="002A5D74" w:rsidRPr="00E31FE1">
        <w:rPr>
          <w:rFonts w:ascii="Times New Roman" w:hAnsi="Times New Roman" w:cs="Times New Roman"/>
          <w:sz w:val="24"/>
          <w:szCs w:val="24"/>
        </w:rPr>
        <w:t>organizations</w:t>
      </w:r>
      <w:r w:rsidRPr="00E31FE1">
        <w:rPr>
          <w:rFonts w:ascii="Times New Roman" w:hAnsi="Times New Roman" w:cs="Times New Roman"/>
          <w:sz w:val="24"/>
          <w:szCs w:val="24"/>
        </w:rPr>
        <w:t xml:space="preserve"> subsidized anti-viral therapy and commencement of access programs for hepatitis C</w:t>
      </w:r>
      <w:r w:rsidR="00202227"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02227" w:rsidRPr="00E31FE1">
        <w:rPr>
          <w:rFonts w:ascii="Times New Roman" w:hAnsi="Times New Roman" w:cs="Times New Roman"/>
          <w:sz w:val="24"/>
          <w:szCs w:val="24"/>
        </w:rPr>
        <w:t>A pilot study of diagnostic i</w:t>
      </w:r>
      <w:r w:rsidRPr="00E31FE1">
        <w:rPr>
          <w:rFonts w:ascii="Times New Roman" w:hAnsi="Times New Roman" w:cs="Times New Roman"/>
          <w:sz w:val="24"/>
          <w:szCs w:val="24"/>
        </w:rPr>
        <w:t>ntegration with pre-existing programs involving leveraging on the GeneXpert (Tuberculosis) Platform and Roche PCR (HIV/AIDS) platforms to improve HCV and HBV Viral Load access</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is on-going at selected sites.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integration may provide the strategic leverage to rapidly scale-up hepatitis control by enhancing synergy and decreasing costs.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Additionally, collaboration of civil society with World Hepatitis Alliance rapid</w:t>
      </w:r>
      <w:r w:rsidR="00630E54" w:rsidRPr="00E31FE1">
        <w:rPr>
          <w:rFonts w:ascii="Times New Roman" w:hAnsi="Times New Roman" w:cs="Times New Roman"/>
          <w:sz w:val="24"/>
          <w:szCs w:val="24"/>
        </w:rPr>
        <w:t>ly expanded and unified</w:t>
      </w:r>
      <w:r w:rsidRPr="00E31FE1">
        <w:rPr>
          <w:rFonts w:ascii="Times New Roman" w:hAnsi="Times New Roman" w:cs="Times New Roman"/>
          <w:sz w:val="24"/>
          <w:szCs w:val="24"/>
        </w:rPr>
        <w:t xml:space="preserve"> civil society with the potential of deepening public and po</w:t>
      </w:r>
      <w:r w:rsidR="000E2221" w:rsidRPr="00E31FE1">
        <w:rPr>
          <w:rFonts w:ascii="Times New Roman" w:hAnsi="Times New Roman" w:cs="Times New Roman"/>
          <w:sz w:val="24"/>
          <w:szCs w:val="24"/>
        </w:rPr>
        <w:t>litical awareness and advocacy.</w:t>
      </w:r>
    </w:p>
    <w:p w14:paraId="1F67F7AF" w14:textId="77777777" w:rsidR="00C175C3" w:rsidRDefault="00C175C3" w:rsidP="007F6D73">
      <w:pPr>
        <w:spacing w:after="0" w:line="240" w:lineRule="auto"/>
        <w:jc w:val="both"/>
        <w:rPr>
          <w:rFonts w:ascii="Times New Roman" w:hAnsi="Times New Roman" w:cs="Times New Roman"/>
          <w:sz w:val="24"/>
          <w:szCs w:val="24"/>
        </w:rPr>
      </w:pPr>
    </w:p>
    <w:p w14:paraId="7295C545" w14:textId="4182E5A2" w:rsidR="00B379A7" w:rsidRDefault="00E9419B"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Despite this progress, much work lies ahead to achieve viral hepatitis elimination in Nigeria.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A multi-faceted approach is needed to achieve large-scale imple</w:t>
      </w:r>
      <w:r w:rsidRPr="00E31FE1">
        <w:rPr>
          <w:rFonts w:ascii="Times New Roman" w:hAnsi="Times New Roman" w:cs="Times New Roman"/>
          <w:sz w:val="24"/>
          <w:szCs w:val="24"/>
        </w:rPr>
        <w:t xml:space="preserve">mentation of the </w:t>
      </w:r>
      <w:r w:rsidR="00E324B2" w:rsidRPr="00E31FE1">
        <w:rPr>
          <w:rFonts w:ascii="Times New Roman" w:hAnsi="Times New Roman" w:cs="Times New Roman"/>
          <w:sz w:val="24"/>
          <w:szCs w:val="24"/>
        </w:rPr>
        <w:t xml:space="preserve">national </w:t>
      </w:r>
      <w:r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Pr="00E31FE1">
        <w:rPr>
          <w:rFonts w:ascii="Times New Roman" w:hAnsi="Times New Roman" w:cs="Times New Roman"/>
          <w:sz w:val="24"/>
          <w:szCs w:val="24"/>
        </w:rPr>
        <w:t xml:space="preserve">plan.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Strengthening of primary prevention with expansion of birth</w:t>
      </w:r>
      <w:r w:rsidR="000E2221"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dose and childhood hepatitis B immunization</w:t>
      </w:r>
      <w:r w:rsidRPr="00E31FE1">
        <w:rPr>
          <w:rFonts w:ascii="Times New Roman" w:hAnsi="Times New Roman" w:cs="Times New Roman"/>
          <w:sz w:val="24"/>
          <w:szCs w:val="24"/>
        </w:rPr>
        <w:t xml:space="preserve"> </w:t>
      </w:r>
      <w:r w:rsidR="00E324B2" w:rsidRPr="00E31FE1">
        <w:rPr>
          <w:rFonts w:ascii="Times New Roman" w:hAnsi="Times New Roman" w:cs="Times New Roman"/>
          <w:sz w:val="24"/>
          <w:szCs w:val="24"/>
        </w:rPr>
        <w:t>are</w:t>
      </w:r>
      <w:r w:rsidRPr="00E31FE1">
        <w:rPr>
          <w:rFonts w:ascii="Times New Roman" w:hAnsi="Times New Roman" w:cs="Times New Roman"/>
          <w:sz w:val="24"/>
          <w:szCs w:val="24"/>
        </w:rPr>
        <w:t xml:space="preserve"> needed</w:t>
      </w:r>
      <w:r w:rsidR="00E8272C"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along with improvements in </w:t>
      </w:r>
      <w:r w:rsidR="00E8272C" w:rsidRPr="00E31FE1">
        <w:rPr>
          <w:rFonts w:ascii="Times New Roman" w:hAnsi="Times New Roman" w:cs="Times New Roman"/>
          <w:sz w:val="24"/>
          <w:szCs w:val="24"/>
        </w:rPr>
        <w:t>injection and blood safety</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Government commitment and</w:t>
      </w:r>
      <w:r w:rsidR="00E8272C" w:rsidRPr="00E31FE1">
        <w:rPr>
          <w:rFonts w:ascii="Times New Roman" w:hAnsi="Times New Roman" w:cs="Times New Roman"/>
          <w:sz w:val="24"/>
          <w:szCs w:val="24"/>
        </w:rPr>
        <w:t xml:space="preserve"> leadership is pivotal to implementing the </w:t>
      </w:r>
      <w:r w:rsidR="00E324B2" w:rsidRPr="00E31FE1">
        <w:rPr>
          <w:rFonts w:ascii="Times New Roman" w:hAnsi="Times New Roman" w:cs="Times New Roman"/>
          <w:sz w:val="24"/>
          <w:szCs w:val="24"/>
        </w:rPr>
        <w:t xml:space="preserve">national </w:t>
      </w:r>
      <w:r w:rsidR="00E8272C"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00E8272C" w:rsidRPr="00E31FE1">
        <w:rPr>
          <w:rFonts w:ascii="Times New Roman" w:hAnsi="Times New Roman" w:cs="Times New Roman"/>
          <w:sz w:val="24"/>
          <w:szCs w:val="24"/>
        </w:rPr>
        <w:t xml:space="preserve">plan and requires </w:t>
      </w:r>
      <w:r w:rsidR="00E324B2" w:rsidRPr="00E31FE1">
        <w:rPr>
          <w:rFonts w:ascii="Times New Roman" w:hAnsi="Times New Roman" w:cs="Times New Roman"/>
          <w:sz w:val="24"/>
          <w:szCs w:val="24"/>
        </w:rPr>
        <w:t xml:space="preserve">additional resources </w:t>
      </w:r>
      <w:r w:rsidR="00A67B74" w:rsidRPr="00E31FE1">
        <w:rPr>
          <w:rFonts w:ascii="Times New Roman" w:hAnsi="Times New Roman" w:cs="Times New Roman"/>
          <w:sz w:val="24"/>
          <w:szCs w:val="24"/>
        </w:rPr>
        <w:t>from</w:t>
      </w:r>
      <w:r w:rsidR="00E324B2"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 xml:space="preserve">domestic </w:t>
      </w:r>
      <w:r w:rsidR="00E324B2" w:rsidRPr="00E31FE1">
        <w:rPr>
          <w:rFonts w:ascii="Times New Roman" w:hAnsi="Times New Roman" w:cs="Times New Roman"/>
          <w:sz w:val="24"/>
          <w:szCs w:val="24"/>
        </w:rPr>
        <w:t xml:space="preserve">sources and international partners. </w:t>
      </w:r>
      <w:r w:rsidR="00D205D2">
        <w:rPr>
          <w:rFonts w:ascii="Times New Roman" w:hAnsi="Times New Roman" w:cs="Times New Roman"/>
          <w:sz w:val="24"/>
          <w:szCs w:val="24"/>
        </w:rPr>
        <w:t xml:space="preserve"> </w:t>
      </w:r>
      <w:r w:rsidR="00E324B2" w:rsidRPr="00E31FE1">
        <w:rPr>
          <w:rFonts w:ascii="Times New Roman" w:hAnsi="Times New Roman" w:cs="Times New Roman"/>
          <w:sz w:val="24"/>
          <w:szCs w:val="24"/>
        </w:rPr>
        <w:t xml:space="preserve">The </w:t>
      </w:r>
      <w:r w:rsidR="00C828D4" w:rsidRPr="00E31FE1">
        <w:rPr>
          <w:rFonts w:ascii="Times New Roman" w:hAnsi="Times New Roman" w:cs="Times New Roman"/>
          <w:sz w:val="24"/>
          <w:szCs w:val="24"/>
        </w:rPr>
        <w:t>priorities</w:t>
      </w:r>
      <w:r w:rsidR="00E324B2" w:rsidRPr="00E31FE1">
        <w:rPr>
          <w:rFonts w:ascii="Times New Roman" w:hAnsi="Times New Roman" w:cs="Times New Roman"/>
          <w:sz w:val="24"/>
          <w:szCs w:val="24"/>
        </w:rPr>
        <w:t xml:space="preserve"> for capacity building </w:t>
      </w:r>
      <w:r w:rsidR="00A67B74" w:rsidRPr="00E31FE1">
        <w:rPr>
          <w:rFonts w:ascii="Times New Roman" w:hAnsi="Times New Roman" w:cs="Times New Roman"/>
          <w:sz w:val="24"/>
          <w:szCs w:val="24"/>
        </w:rPr>
        <w:t>include</w:t>
      </w:r>
      <w:r w:rsidR="00E324B2"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employing </w:t>
      </w:r>
      <w:r w:rsidR="00E8272C" w:rsidRPr="00E31FE1">
        <w:rPr>
          <w:rFonts w:ascii="Times New Roman" w:hAnsi="Times New Roman" w:cs="Times New Roman"/>
          <w:sz w:val="24"/>
          <w:szCs w:val="24"/>
        </w:rPr>
        <w:t>a simplified funded public</w:t>
      </w:r>
      <w:r w:rsidR="00A67B74" w:rsidRPr="00E31FE1">
        <w:rPr>
          <w:rFonts w:ascii="Times New Roman" w:hAnsi="Times New Roman" w:cs="Times New Roman"/>
          <w:sz w:val="24"/>
          <w:szCs w:val="24"/>
        </w:rPr>
        <w:t>-</w:t>
      </w:r>
      <w:r w:rsidR="00E8272C" w:rsidRPr="00E31FE1">
        <w:rPr>
          <w:rFonts w:ascii="Times New Roman" w:hAnsi="Times New Roman" w:cs="Times New Roman"/>
          <w:sz w:val="24"/>
          <w:szCs w:val="24"/>
        </w:rPr>
        <w:t>health approach to screening and care, strengthening the fragmented healthcare system</w:t>
      </w:r>
      <w:r w:rsidRPr="00E31FE1">
        <w:rPr>
          <w:rFonts w:ascii="Times New Roman" w:hAnsi="Times New Roman" w:cs="Times New Roman"/>
          <w:sz w:val="24"/>
          <w:szCs w:val="24"/>
        </w:rPr>
        <w:t>, training health-care w</w:t>
      </w:r>
      <w:r w:rsidR="00E8272C" w:rsidRPr="00E31FE1">
        <w:rPr>
          <w:rFonts w:ascii="Times New Roman" w:hAnsi="Times New Roman" w:cs="Times New Roman"/>
          <w:sz w:val="24"/>
          <w:szCs w:val="24"/>
        </w:rPr>
        <w:t>orkers (all cadres, especially middle</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and</w:t>
      </w:r>
      <w:r w:rsidR="00E8272C" w:rsidRPr="00E31FE1">
        <w:rPr>
          <w:rFonts w:ascii="Times New Roman" w:hAnsi="Times New Roman" w:cs="Times New Roman"/>
          <w:sz w:val="24"/>
          <w:szCs w:val="24"/>
        </w:rPr>
        <w:t xml:space="preserve"> community</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level)</w:t>
      </w:r>
      <w:r w:rsidR="00E324B2" w:rsidRPr="00E31FE1">
        <w:rPr>
          <w:rFonts w:ascii="Times New Roman" w:hAnsi="Times New Roman" w:cs="Times New Roman"/>
          <w:sz w:val="24"/>
          <w:szCs w:val="24"/>
        </w:rPr>
        <w:t>, and develop</w:t>
      </w:r>
      <w:r w:rsidR="00A67B74" w:rsidRPr="00E31FE1">
        <w:rPr>
          <w:rFonts w:ascii="Times New Roman" w:hAnsi="Times New Roman" w:cs="Times New Roman"/>
          <w:sz w:val="24"/>
          <w:szCs w:val="24"/>
        </w:rPr>
        <w:t>ing</w:t>
      </w:r>
      <w:r w:rsidR="00E324B2" w:rsidRPr="00E31FE1">
        <w:rPr>
          <w:rFonts w:ascii="Times New Roman" w:hAnsi="Times New Roman" w:cs="Times New Roman"/>
          <w:sz w:val="24"/>
          <w:szCs w:val="24"/>
        </w:rPr>
        <w:t xml:space="preserve"> public health surveillance infrastructure</w:t>
      </w:r>
      <w:r w:rsidR="00E8272C"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Collaborations and partnership</w:t>
      </w:r>
      <w:r w:rsidRPr="00E31FE1">
        <w:rPr>
          <w:rFonts w:ascii="Times New Roman" w:hAnsi="Times New Roman" w:cs="Times New Roman"/>
          <w:sz w:val="24"/>
          <w:szCs w:val="24"/>
        </w:rPr>
        <w:t>s</w:t>
      </w:r>
      <w:r w:rsidR="00E8272C" w:rsidRPr="00E31FE1">
        <w:rPr>
          <w:rFonts w:ascii="Times New Roman" w:hAnsi="Times New Roman" w:cs="Times New Roman"/>
          <w:sz w:val="24"/>
          <w:szCs w:val="24"/>
        </w:rPr>
        <w:t xml:space="preserve"> with the private </w:t>
      </w:r>
      <w:r w:rsidR="00E8272C" w:rsidRPr="00E31FE1">
        <w:rPr>
          <w:rFonts w:ascii="Times New Roman" w:hAnsi="Times New Roman" w:cs="Times New Roman"/>
          <w:sz w:val="24"/>
          <w:szCs w:val="24"/>
        </w:rPr>
        <w:lastRenderedPageBreak/>
        <w:t>sector, international partners</w:t>
      </w:r>
      <w:r w:rsidRPr="00E31FE1">
        <w:rPr>
          <w:rFonts w:ascii="Times New Roman" w:hAnsi="Times New Roman" w:cs="Times New Roman"/>
          <w:sz w:val="24"/>
          <w:szCs w:val="24"/>
        </w:rPr>
        <w:t>, non-governmental o</w:t>
      </w:r>
      <w:r w:rsidR="00E8272C" w:rsidRPr="00E31FE1">
        <w:rPr>
          <w:rFonts w:ascii="Times New Roman" w:hAnsi="Times New Roman" w:cs="Times New Roman"/>
          <w:sz w:val="24"/>
          <w:szCs w:val="24"/>
        </w:rPr>
        <w:t xml:space="preserve">rganizations, professional medical associations, </w:t>
      </w:r>
      <w:r w:rsidRPr="00E31FE1">
        <w:rPr>
          <w:rFonts w:ascii="Times New Roman" w:hAnsi="Times New Roman" w:cs="Times New Roman"/>
          <w:sz w:val="24"/>
          <w:szCs w:val="24"/>
        </w:rPr>
        <w:t xml:space="preserve">the </w:t>
      </w:r>
      <w:r w:rsidR="00E8272C" w:rsidRPr="00E31FE1">
        <w:rPr>
          <w:rFonts w:ascii="Times New Roman" w:hAnsi="Times New Roman" w:cs="Times New Roman"/>
          <w:sz w:val="24"/>
          <w:szCs w:val="24"/>
        </w:rPr>
        <w:t>civil society</w:t>
      </w:r>
      <w:r w:rsidRPr="00E31FE1">
        <w:rPr>
          <w:rFonts w:ascii="Times New Roman" w:hAnsi="Times New Roman" w:cs="Times New Roman"/>
          <w:sz w:val="24"/>
          <w:szCs w:val="24"/>
        </w:rPr>
        <w:t xml:space="preserve">, and other stakeholders </w:t>
      </w:r>
      <w:r w:rsidR="00E8272C" w:rsidRPr="00E31FE1">
        <w:rPr>
          <w:rFonts w:ascii="Times New Roman" w:hAnsi="Times New Roman" w:cs="Times New Roman"/>
          <w:sz w:val="24"/>
          <w:szCs w:val="24"/>
        </w:rPr>
        <w:t>are integral to scaling up hepatitis prevention and treatment in Nigeria.</w:t>
      </w:r>
    </w:p>
    <w:p w14:paraId="76BDD9F4" w14:textId="77777777" w:rsidR="00C175C3" w:rsidRPr="00E31FE1" w:rsidRDefault="00C175C3" w:rsidP="007F6D73">
      <w:pPr>
        <w:spacing w:after="0" w:line="240" w:lineRule="auto"/>
        <w:jc w:val="both"/>
        <w:rPr>
          <w:rFonts w:ascii="Times New Roman" w:hAnsi="Times New Roman" w:cs="Times New Roman"/>
          <w:sz w:val="24"/>
          <w:szCs w:val="24"/>
        </w:rPr>
      </w:pPr>
    </w:p>
    <w:p w14:paraId="6C5F6970" w14:textId="77777777" w:rsidR="00C13107" w:rsidRPr="00E31FE1" w:rsidRDefault="000E2221"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Georgia</w:t>
      </w:r>
    </w:p>
    <w:p w14:paraId="235CDB03" w14:textId="1E9F4748" w:rsidR="009C7B8E"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Country of Georgia has one of the highest burdens of hepatitis C in the world, with an estimated 5% of the adult population, or 150,000 people, living with HCV.  </w:t>
      </w:r>
      <w:r w:rsidR="00E324B2" w:rsidRPr="00E31FE1">
        <w:rPr>
          <w:rFonts w:ascii="Times New Roman" w:hAnsi="Times New Roman" w:cs="Times New Roman"/>
          <w:sz w:val="24"/>
          <w:szCs w:val="24"/>
        </w:rPr>
        <w:t>The b</w:t>
      </w:r>
      <w:r w:rsidRPr="00E31FE1">
        <w:rPr>
          <w:rFonts w:ascii="Times New Roman" w:hAnsi="Times New Roman" w:cs="Times New Roman"/>
          <w:sz w:val="24"/>
          <w:szCs w:val="24"/>
        </w:rPr>
        <w:t xml:space="preserve">urden </w:t>
      </w:r>
      <w:r w:rsidR="00E324B2" w:rsidRPr="00E31FE1">
        <w:rPr>
          <w:rFonts w:ascii="Times New Roman" w:hAnsi="Times New Roman" w:cs="Times New Roman"/>
          <w:sz w:val="24"/>
          <w:szCs w:val="24"/>
        </w:rPr>
        <w:t>of HC</w:t>
      </w:r>
      <w:r w:rsidR="00C828D4" w:rsidRPr="00E31FE1">
        <w:rPr>
          <w:rFonts w:ascii="Times New Roman" w:hAnsi="Times New Roman" w:cs="Times New Roman"/>
          <w:sz w:val="24"/>
          <w:szCs w:val="24"/>
        </w:rPr>
        <w:t>V</w:t>
      </w:r>
      <w:r w:rsidR="00E324B2" w:rsidRPr="00E31FE1">
        <w:rPr>
          <w:rFonts w:ascii="Times New Roman" w:hAnsi="Times New Roman" w:cs="Times New Roman"/>
          <w:sz w:val="24"/>
          <w:szCs w:val="24"/>
        </w:rPr>
        <w:t xml:space="preserve"> infection </w:t>
      </w:r>
      <w:r w:rsidRPr="00E31FE1">
        <w:rPr>
          <w:rFonts w:ascii="Times New Roman" w:hAnsi="Times New Roman" w:cs="Times New Roman"/>
          <w:sz w:val="24"/>
          <w:szCs w:val="24"/>
        </w:rPr>
        <w:t xml:space="preserve">is greatest among men aged 30–59 years.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Risks</w:t>
      </w:r>
      <w:r w:rsidRPr="00E31FE1">
        <w:rPr>
          <w:rFonts w:ascii="Times New Roman" w:hAnsi="Times New Roman" w:cs="Times New Roman"/>
          <w:sz w:val="24"/>
          <w:szCs w:val="24"/>
        </w:rPr>
        <w:t xml:space="preserve"> associated with HCV infection in Georgia include receipt of contaminated blood products</w:t>
      </w:r>
      <w:r w:rsidR="00630E54" w:rsidRPr="00E31FE1">
        <w:rPr>
          <w:rFonts w:ascii="Times New Roman" w:hAnsi="Times New Roman" w:cs="Times New Roman"/>
          <w:sz w:val="24"/>
          <w:szCs w:val="24"/>
        </w:rPr>
        <w:t>, other exposures in health care settings, an</w:t>
      </w:r>
      <w:r w:rsidRPr="00E31FE1">
        <w:rPr>
          <w:rFonts w:ascii="Times New Roman" w:hAnsi="Times New Roman" w:cs="Times New Roman"/>
          <w:sz w:val="24"/>
          <w:szCs w:val="24"/>
        </w:rPr>
        <w:t>d injection</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drug use, the latter being an important driver of the current epidemic.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Prevalence is high in the estimated 50,000 persons who inject d</w:t>
      </w:r>
      <w:r w:rsidR="009C7B8E" w:rsidRPr="00E31FE1">
        <w:rPr>
          <w:rFonts w:ascii="Times New Roman" w:hAnsi="Times New Roman" w:cs="Times New Roman"/>
          <w:sz w:val="24"/>
          <w:szCs w:val="24"/>
        </w:rPr>
        <w:t>rugs (PWID) living in Georgia.</w:t>
      </w:r>
    </w:p>
    <w:p w14:paraId="3C4AB62A" w14:textId="77777777" w:rsidR="00C175C3" w:rsidRDefault="00C175C3" w:rsidP="007F6D73">
      <w:pPr>
        <w:spacing w:after="0" w:line="240" w:lineRule="auto"/>
        <w:jc w:val="both"/>
        <w:rPr>
          <w:rFonts w:ascii="Times New Roman" w:hAnsi="Times New Roman" w:cs="Times New Roman"/>
          <w:sz w:val="24"/>
          <w:szCs w:val="24"/>
        </w:rPr>
      </w:pPr>
    </w:p>
    <w:p w14:paraId="193B4C51" w14:textId="1DE86D4B" w:rsidR="00A67B74"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To address this epidemic, the Country of Georgia took the first steps towards HCV elimination in early 2011 by establishing the Global Fund project for HIV co-infected patients, providing HCV treatment in prisons, and offering discounts for medicines for members of the civil sector. </w:t>
      </w:r>
      <w:r w:rsidR="00D205D2">
        <w:rPr>
          <w:rFonts w:ascii="Times New Roman" w:hAnsi="Times New Roman" w:cs="Times New Roman"/>
          <w:sz w:val="24"/>
          <w:szCs w:val="24"/>
        </w:rPr>
        <w:t xml:space="preserve"> </w:t>
      </w:r>
      <w:r w:rsidR="009C7B8E" w:rsidRPr="00E31FE1">
        <w:rPr>
          <w:rFonts w:ascii="Times New Roman" w:hAnsi="Times New Roman" w:cs="Times New Roman"/>
          <w:sz w:val="24"/>
          <w:szCs w:val="24"/>
        </w:rPr>
        <w:t>In 2013, Georgia engaged the United States Centers for Disea</w:t>
      </w:r>
      <w:r w:rsidR="00845F09" w:rsidRPr="00E31FE1">
        <w:rPr>
          <w:rFonts w:ascii="Times New Roman" w:hAnsi="Times New Roman" w:cs="Times New Roman"/>
          <w:sz w:val="24"/>
          <w:szCs w:val="24"/>
        </w:rPr>
        <w:t>se Control and Prevention (</w:t>
      </w:r>
      <w:r w:rsidR="009C7B8E" w:rsidRPr="00E31FE1">
        <w:rPr>
          <w:rFonts w:ascii="Times New Roman" w:hAnsi="Times New Roman" w:cs="Times New Roman"/>
          <w:sz w:val="24"/>
          <w:szCs w:val="24"/>
        </w:rPr>
        <w:t xml:space="preserve">CDC) to </w:t>
      </w:r>
      <w:r w:rsidR="00E324B2" w:rsidRPr="00E31FE1">
        <w:rPr>
          <w:rFonts w:ascii="Times New Roman" w:hAnsi="Times New Roman" w:cs="Times New Roman"/>
          <w:sz w:val="24"/>
          <w:szCs w:val="24"/>
        </w:rPr>
        <w:t xml:space="preserve">develop a national serologic survey to </w:t>
      </w:r>
      <w:r w:rsidR="002528CE" w:rsidRPr="00E31FE1">
        <w:rPr>
          <w:rFonts w:ascii="Times New Roman" w:hAnsi="Times New Roman" w:cs="Times New Roman"/>
          <w:sz w:val="24"/>
          <w:szCs w:val="24"/>
        </w:rPr>
        <w:t xml:space="preserve">assess </w:t>
      </w:r>
      <w:r w:rsidR="00A67B74" w:rsidRPr="00E31FE1">
        <w:rPr>
          <w:rFonts w:ascii="Times New Roman" w:hAnsi="Times New Roman" w:cs="Times New Roman"/>
          <w:sz w:val="24"/>
          <w:szCs w:val="24"/>
        </w:rPr>
        <w:t xml:space="preserve">the </w:t>
      </w:r>
      <w:r w:rsidR="002528CE" w:rsidRPr="00E31FE1">
        <w:rPr>
          <w:rFonts w:ascii="Times New Roman" w:hAnsi="Times New Roman" w:cs="Times New Roman"/>
          <w:sz w:val="24"/>
          <w:szCs w:val="24"/>
        </w:rPr>
        <w:t>national</w:t>
      </w:r>
      <w:r w:rsidR="00E324B2" w:rsidRPr="00E31FE1">
        <w:rPr>
          <w:rFonts w:ascii="Times New Roman" w:hAnsi="Times New Roman" w:cs="Times New Roman"/>
          <w:sz w:val="24"/>
          <w:szCs w:val="24"/>
        </w:rPr>
        <w:t xml:space="preserve"> HCV burden and assist with the </w:t>
      </w:r>
      <w:r w:rsidR="00C828D4" w:rsidRPr="00E31FE1">
        <w:rPr>
          <w:rFonts w:ascii="Times New Roman" w:hAnsi="Times New Roman" w:cs="Times New Roman"/>
          <w:sz w:val="24"/>
          <w:szCs w:val="24"/>
        </w:rPr>
        <w:t>development</w:t>
      </w:r>
      <w:r w:rsidR="00E324B2" w:rsidRPr="00E31FE1">
        <w:rPr>
          <w:rFonts w:ascii="Times New Roman" w:hAnsi="Times New Roman" w:cs="Times New Roman"/>
          <w:sz w:val="24"/>
          <w:szCs w:val="24"/>
        </w:rPr>
        <w:t xml:space="preserve"> of a national plan</w:t>
      </w:r>
      <w:r w:rsidR="002528CE" w:rsidRPr="00E31FE1">
        <w:rPr>
          <w:rFonts w:ascii="Times New Roman" w:hAnsi="Times New Roman" w:cs="Times New Roman"/>
          <w:sz w:val="24"/>
          <w:szCs w:val="24"/>
        </w:rPr>
        <w:t xml:space="preserve"> for </w:t>
      </w:r>
      <w:r w:rsidR="009C7B8E" w:rsidRPr="00E31FE1">
        <w:rPr>
          <w:rFonts w:ascii="Times New Roman" w:hAnsi="Times New Roman" w:cs="Times New Roman"/>
          <w:sz w:val="24"/>
          <w:szCs w:val="24"/>
        </w:rPr>
        <w:t>addressing the country’s HCV epidemic.</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w:t>
      </w:r>
      <w:r w:rsidR="00E324B2" w:rsidRPr="00E31FE1">
        <w:rPr>
          <w:rFonts w:ascii="Times New Roman" w:hAnsi="Times New Roman" w:cs="Times New Roman"/>
          <w:sz w:val="24"/>
          <w:szCs w:val="24"/>
        </w:rPr>
        <w:t xml:space="preserve">his </w:t>
      </w:r>
      <w:r w:rsidR="00A67B74" w:rsidRPr="00E31FE1">
        <w:rPr>
          <w:rFonts w:ascii="Times New Roman" w:hAnsi="Times New Roman" w:cs="Times New Roman"/>
          <w:sz w:val="24"/>
          <w:szCs w:val="24"/>
        </w:rPr>
        <w:t xml:space="preserve">synergy prompted </w:t>
      </w:r>
      <w:r w:rsidR="002528CE" w:rsidRPr="00E31FE1">
        <w:rPr>
          <w:rFonts w:ascii="Times New Roman" w:hAnsi="Times New Roman" w:cs="Times New Roman"/>
          <w:sz w:val="24"/>
          <w:szCs w:val="24"/>
        </w:rPr>
        <w:t>Gilead</w:t>
      </w:r>
      <w:r w:rsidR="009C7B8E" w:rsidRPr="00E31FE1">
        <w:rPr>
          <w:rFonts w:ascii="Times New Roman" w:hAnsi="Times New Roman" w:cs="Times New Roman"/>
          <w:sz w:val="24"/>
          <w:szCs w:val="24"/>
        </w:rPr>
        <w:t xml:space="preserve"> Sciences </w:t>
      </w:r>
      <w:r w:rsidR="00A67B74" w:rsidRPr="00E31FE1">
        <w:rPr>
          <w:rFonts w:ascii="Times New Roman" w:hAnsi="Times New Roman" w:cs="Times New Roman"/>
          <w:sz w:val="24"/>
          <w:szCs w:val="24"/>
        </w:rPr>
        <w:t xml:space="preserve">to join the collaborative response to HCV elimination in Georgia, </w:t>
      </w:r>
      <w:r w:rsidR="00031E93" w:rsidRPr="00E31FE1">
        <w:rPr>
          <w:rFonts w:ascii="Times New Roman" w:hAnsi="Times New Roman" w:cs="Times New Roman"/>
          <w:sz w:val="24"/>
          <w:szCs w:val="24"/>
        </w:rPr>
        <w:t>mak</w:t>
      </w:r>
      <w:r w:rsidR="00A67B74" w:rsidRPr="00E31FE1">
        <w:rPr>
          <w:rFonts w:ascii="Times New Roman" w:hAnsi="Times New Roman" w:cs="Times New Roman"/>
          <w:sz w:val="24"/>
          <w:szCs w:val="24"/>
        </w:rPr>
        <w:t>ing</w:t>
      </w:r>
      <w:r w:rsidR="00031E93" w:rsidRPr="00E31FE1">
        <w:rPr>
          <w:rFonts w:ascii="Times New Roman" w:hAnsi="Times New Roman" w:cs="Times New Roman"/>
          <w:sz w:val="24"/>
          <w:szCs w:val="24"/>
        </w:rPr>
        <w:t xml:space="preserve"> </w:t>
      </w:r>
      <w:commentRangeStart w:id="7"/>
      <w:r w:rsidR="002528CE" w:rsidRPr="00E31FE1">
        <w:rPr>
          <w:rFonts w:ascii="Times New Roman" w:hAnsi="Times New Roman" w:cs="Times New Roman"/>
          <w:sz w:val="24"/>
          <w:szCs w:val="24"/>
        </w:rPr>
        <w:t>available</w:t>
      </w:r>
      <w:commentRangeEnd w:id="7"/>
      <w:r w:rsidR="007C2953">
        <w:rPr>
          <w:rStyle w:val="CommentReference"/>
        </w:rPr>
        <w:commentReference w:id="7"/>
      </w:r>
      <w:r w:rsidR="002528CE" w:rsidRPr="00E31FE1">
        <w:rPr>
          <w:rFonts w:ascii="Times New Roman" w:hAnsi="Times New Roman" w:cs="Times New Roman"/>
          <w:sz w:val="24"/>
          <w:szCs w:val="24"/>
        </w:rPr>
        <w:t xml:space="preserve"> HCV</w:t>
      </w:r>
      <w:r w:rsidR="00031E93"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medications to Georgians</w:t>
      </w:r>
      <w:r w:rsidR="00031E93" w:rsidRPr="00E31FE1">
        <w:rPr>
          <w:rFonts w:ascii="Times New Roman" w:hAnsi="Times New Roman" w:cs="Times New Roman"/>
          <w:sz w:val="24"/>
          <w:szCs w:val="24"/>
        </w:rPr>
        <w:t xml:space="preserve"> identified as having HCV infection</w:t>
      </w:r>
      <w:r w:rsidR="00A67B74"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T</w:t>
      </w:r>
      <w:r w:rsidR="00C828D4" w:rsidRPr="00E31FE1">
        <w:rPr>
          <w:rFonts w:ascii="Times New Roman" w:hAnsi="Times New Roman" w:cs="Times New Roman"/>
          <w:sz w:val="24"/>
          <w:szCs w:val="24"/>
        </w:rPr>
        <w:t>hese</w:t>
      </w:r>
      <w:r w:rsidR="009C7B8E" w:rsidRPr="00E31FE1">
        <w:rPr>
          <w:rFonts w:ascii="Times New Roman" w:hAnsi="Times New Roman" w:cs="Times New Roman"/>
          <w:sz w:val="24"/>
          <w:szCs w:val="24"/>
        </w:rPr>
        <w:t xml:space="preserve"> efforts </w:t>
      </w:r>
      <w:r w:rsidR="00C828D4" w:rsidRPr="00E31FE1">
        <w:rPr>
          <w:rFonts w:ascii="Times New Roman" w:hAnsi="Times New Roman" w:cs="Times New Roman"/>
          <w:sz w:val="24"/>
          <w:szCs w:val="24"/>
        </w:rPr>
        <w:t>culminated</w:t>
      </w:r>
      <w:r w:rsidR="009C7B8E" w:rsidRPr="00E31FE1">
        <w:rPr>
          <w:rFonts w:ascii="Times New Roman" w:hAnsi="Times New Roman" w:cs="Times New Roman"/>
          <w:sz w:val="24"/>
          <w:szCs w:val="24"/>
        </w:rPr>
        <w:t xml:space="preserve"> in the launch of the world’s first HCV Elimination Program in April </w:t>
      </w:r>
      <w:r w:rsidR="00031E93" w:rsidRPr="00E31FE1">
        <w:rPr>
          <w:rFonts w:ascii="Times New Roman" w:hAnsi="Times New Roman" w:cs="Times New Roman"/>
          <w:sz w:val="24"/>
          <w:szCs w:val="24"/>
        </w:rPr>
        <w:t>2015</w:t>
      </w:r>
      <w:r w:rsidR="009C7B8E" w:rsidRPr="00E31FE1">
        <w:rPr>
          <w:rFonts w:ascii="Times New Roman" w:hAnsi="Times New Roman" w:cs="Times New Roman"/>
          <w:sz w:val="24"/>
          <w:szCs w:val="24"/>
        </w:rPr>
        <w:t xml:space="preserve">. </w:t>
      </w:r>
    </w:p>
    <w:p w14:paraId="12EB77DA" w14:textId="77777777" w:rsidR="00C175C3" w:rsidRDefault="00C175C3" w:rsidP="007F6D73">
      <w:pPr>
        <w:spacing w:after="0" w:line="240" w:lineRule="auto"/>
        <w:jc w:val="both"/>
        <w:rPr>
          <w:rFonts w:ascii="Times New Roman" w:hAnsi="Times New Roman" w:cs="Times New Roman"/>
          <w:sz w:val="24"/>
          <w:szCs w:val="24"/>
        </w:rPr>
      </w:pPr>
    </w:p>
    <w:p w14:paraId="6E61910D" w14:textId="47E7A0D8" w:rsidR="00A67B74" w:rsidRDefault="009C7B8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Implementation of Georgia’s HCV Elimination Program has resulted in establishment of t</w:t>
      </w:r>
      <w:r w:rsidR="00343821" w:rsidRPr="00E31FE1">
        <w:rPr>
          <w:rFonts w:ascii="Times New Roman" w:hAnsi="Times New Roman" w:cs="Times New Roman"/>
          <w:sz w:val="24"/>
          <w:szCs w:val="24"/>
        </w:rPr>
        <w:t>wo management and screening centers</w:t>
      </w:r>
      <w:r w:rsidRPr="00E31FE1">
        <w:rPr>
          <w:rFonts w:ascii="Times New Roman" w:hAnsi="Times New Roman" w:cs="Times New Roman"/>
          <w:sz w:val="24"/>
          <w:szCs w:val="24"/>
        </w:rPr>
        <w:t xml:space="preserve">, </w:t>
      </w:r>
      <w:r w:rsidR="00343821" w:rsidRPr="00E31FE1">
        <w:rPr>
          <w:rFonts w:ascii="Times New Roman" w:hAnsi="Times New Roman" w:cs="Times New Roman"/>
          <w:sz w:val="24"/>
          <w:szCs w:val="24"/>
        </w:rPr>
        <w:t xml:space="preserve">one in </w:t>
      </w:r>
      <w:r w:rsidR="00031E93" w:rsidRPr="00E31FE1">
        <w:rPr>
          <w:rFonts w:ascii="Times New Roman" w:hAnsi="Times New Roman" w:cs="Times New Roman"/>
          <w:sz w:val="24"/>
          <w:szCs w:val="24"/>
        </w:rPr>
        <w:t xml:space="preserve">the capital of </w:t>
      </w:r>
      <w:r w:rsidR="00343821" w:rsidRPr="00E31FE1">
        <w:rPr>
          <w:rFonts w:ascii="Times New Roman" w:hAnsi="Times New Roman" w:cs="Times New Roman"/>
          <w:sz w:val="24"/>
          <w:szCs w:val="24"/>
        </w:rPr>
        <w:t>Tbilisi and one in the west Georgia</w:t>
      </w:r>
      <w:r w:rsidR="00031E93" w:rsidRPr="00E31FE1">
        <w:rPr>
          <w:rFonts w:ascii="Times New Roman" w:hAnsi="Times New Roman" w:cs="Times New Roman"/>
          <w:sz w:val="24"/>
          <w:szCs w:val="24"/>
        </w:rPr>
        <w:t xml:space="preserve">n city </w:t>
      </w:r>
      <w:r w:rsidR="00C828D4" w:rsidRPr="00E31FE1">
        <w:rPr>
          <w:rFonts w:ascii="Times New Roman" w:hAnsi="Times New Roman" w:cs="Times New Roman"/>
          <w:sz w:val="24"/>
          <w:szCs w:val="24"/>
        </w:rPr>
        <w:t>of Zugdidi</w:t>
      </w:r>
      <w:r w:rsidR="00343821"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Although </w:t>
      </w:r>
      <w:r w:rsidRPr="00E31FE1">
        <w:rPr>
          <w:rFonts w:ascii="Times New Roman" w:hAnsi="Times New Roman" w:cs="Times New Roman"/>
          <w:sz w:val="24"/>
          <w:szCs w:val="24"/>
        </w:rPr>
        <w:t>only four clinics were capable of providing care and treatment to HCV-infected persons</w:t>
      </w:r>
      <w:r w:rsidR="00A67B74" w:rsidRPr="00E31FE1">
        <w:rPr>
          <w:rFonts w:ascii="Times New Roman" w:hAnsi="Times New Roman" w:cs="Times New Roman"/>
          <w:sz w:val="24"/>
          <w:szCs w:val="24"/>
        </w:rPr>
        <w:t xml:space="preserve"> at the start of the Program,</w:t>
      </w:r>
      <w:r w:rsidRPr="00E31FE1">
        <w:rPr>
          <w:rFonts w:ascii="Times New Roman" w:hAnsi="Times New Roman" w:cs="Times New Roman"/>
          <w:sz w:val="24"/>
          <w:szCs w:val="24"/>
        </w:rPr>
        <w:t xml:space="preserve"> the number of clinics has expanded to 30, </w:t>
      </w:r>
      <w:r w:rsidR="00630E54" w:rsidRPr="00E31FE1">
        <w:rPr>
          <w:rFonts w:ascii="Times New Roman" w:hAnsi="Times New Roman" w:cs="Times New Roman"/>
          <w:sz w:val="24"/>
          <w:szCs w:val="24"/>
        </w:rPr>
        <w:t>increasing</w:t>
      </w:r>
      <w:r w:rsidRPr="00E31FE1">
        <w:rPr>
          <w:rFonts w:ascii="Times New Roman" w:hAnsi="Times New Roman" w:cs="Times New Roman"/>
          <w:sz w:val="24"/>
          <w:szCs w:val="24"/>
        </w:rPr>
        <w:t xml:space="preserve"> availability of testing and treatment services throughout the country.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Key activities of the HCV elimination program include </w:t>
      </w:r>
      <w:r w:rsidR="00C828D4" w:rsidRPr="00E31FE1">
        <w:rPr>
          <w:rFonts w:ascii="Times New Roman" w:hAnsi="Times New Roman" w:cs="Times New Roman"/>
          <w:sz w:val="24"/>
          <w:szCs w:val="24"/>
        </w:rPr>
        <w:t>public</w:t>
      </w:r>
      <w:r w:rsidR="00802F2B" w:rsidRPr="00E31FE1">
        <w:rPr>
          <w:rFonts w:ascii="Times New Roman" w:hAnsi="Times New Roman" w:cs="Times New Roman"/>
          <w:sz w:val="24"/>
          <w:szCs w:val="24"/>
        </w:rPr>
        <w:t xml:space="preserve"> awareness campaigns, provider </w:t>
      </w:r>
      <w:r w:rsidR="00C175C3" w:rsidRPr="00E31FE1">
        <w:rPr>
          <w:rFonts w:ascii="Times New Roman" w:hAnsi="Times New Roman" w:cs="Times New Roman"/>
          <w:sz w:val="24"/>
          <w:szCs w:val="24"/>
        </w:rPr>
        <w:t>training, blood</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safety</w:t>
      </w:r>
      <w:r w:rsidR="00802F2B" w:rsidRPr="00E31FE1">
        <w:rPr>
          <w:rFonts w:ascii="Times New Roman" w:hAnsi="Times New Roman" w:cs="Times New Roman"/>
          <w:sz w:val="24"/>
          <w:szCs w:val="24"/>
        </w:rPr>
        <w:t>, infection control</w:t>
      </w:r>
      <w:r w:rsidR="00A67B74" w:rsidRPr="00E31FE1">
        <w:rPr>
          <w:rFonts w:ascii="Times New Roman" w:hAnsi="Times New Roman" w:cs="Times New Roman"/>
          <w:sz w:val="24"/>
          <w:szCs w:val="24"/>
        </w:rPr>
        <w:t>,</w:t>
      </w:r>
      <w:r w:rsidR="00802F2B" w:rsidRPr="00E31FE1">
        <w:rPr>
          <w:rFonts w:ascii="Times New Roman" w:hAnsi="Times New Roman" w:cs="Times New Roman"/>
          <w:sz w:val="24"/>
          <w:szCs w:val="24"/>
        </w:rPr>
        <w:t xml:space="preserve"> and improving implementation of screening activities </w:t>
      </w:r>
      <w:r w:rsidR="00C828D4" w:rsidRPr="00E31FE1">
        <w:rPr>
          <w:rFonts w:ascii="Times New Roman" w:hAnsi="Times New Roman" w:cs="Times New Roman"/>
          <w:sz w:val="24"/>
          <w:szCs w:val="24"/>
        </w:rPr>
        <w:t>with</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linkage to</w:t>
      </w:r>
      <w:r w:rsidR="00802F2B" w:rsidRPr="00E31FE1">
        <w:rPr>
          <w:rFonts w:ascii="Times New Roman" w:hAnsi="Times New Roman" w:cs="Times New Roman"/>
          <w:sz w:val="24"/>
          <w:szCs w:val="24"/>
        </w:rPr>
        <w:t xml:space="preserve"> care and </w:t>
      </w:r>
      <w:r w:rsidR="00C828D4" w:rsidRPr="00E31FE1">
        <w:rPr>
          <w:rFonts w:ascii="Times New Roman" w:hAnsi="Times New Roman" w:cs="Times New Roman"/>
          <w:sz w:val="24"/>
          <w:szCs w:val="24"/>
        </w:rPr>
        <w:t xml:space="preserve">treatment.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To</w:t>
      </w:r>
      <w:r w:rsidRPr="00E31FE1">
        <w:rPr>
          <w:rFonts w:ascii="Times New Roman" w:hAnsi="Times New Roman" w:cs="Times New Roman"/>
          <w:sz w:val="24"/>
          <w:szCs w:val="24"/>
        </w:rPr>
        <w:t xml:space="preserve"> date, 650,000 people have been tested as part of Georgia’s HCV Elimination Program, almost 30,000 of whom have completed treatment.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A total of 98% of persons completing treatment have achieved SVR, or </w:t>
      </w:r>
      <w:r w:rsidR="00031E93" w:rsidRPr="00E31FE1">
        <w:rPr>
          <w:rFonts w:ascii="Times New Roman" w:hAnsi="Times New Roman" w:cs="Times New Roman"/>
          <w:sz w:val="24"/>
          <w:szCs w:val="24"/>
        </w:rPr>
        <w:t>virologic cure of HCV</w:t>
      </w:r>
      <w:r w:rsidR="00845F09"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31E93" w:rsidRPr="00E31FE1">
        <w:rPr>
          <w:rFonts w:ascii="Times New Roman" w:hAnsi="Times New Roman" w:cs="Times New Roman"/>
          <w:sz w:val="24"/>
          <w:szCs w:val="24"/>
        </w:rPr>
        <w:t xml:space="preserve">Georgia’s HCV elimination program model </w:t>
      </w:r>
      <w:r w:rsidR="00802F2B" w:rsidRPr="00E31FE1">
        <w:rPr>
          <w:rFonts w:ascii="Times New Roman" w:hAnsi="Times New Roman" w:cs="Times New Roman"/>
          <w:sz w:val="24"/>
          <w:szCs w:val="24"/>
        </w:rPr>
        <w:t xml:space="preserve">can </w:t>
      </w:r>
      <w:r w:rsidR="00031E93" w:rsidRPr="00E31FE1">
        <w:rPr>
          <w:rFonts w:ascii="Times New Roman" w:hAnsi="Times New Roman" w:cs="Times New Roman"/>
          <w:sz w:val="24"/>
          <w:szCs w:val="24"/>
        </w:rPr>
        <w:t>provide important lessons for future initiatives to control HCV infection worldwide, particularly as testing is simplified, treatment becomes more affordable, and more countries seek to address the growing prevalence of HCV infection.</w:t>
      </w:r>
      <w:r w:rsidR="00A67B7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The HCV elimination program will remain a priority activity for the government of Georgia for </w:t>
      </w:r>
      <w:r w:rsidR="00630E54" w:rsidRPr="00E31FE1">
        <w:rPr>
          <w:rFonts w:ascii="Times New Roman" w:hAnsi="Times New Roman" w:cs="Times New Roman"/>
          <w:sz w:val="24"/>
          <w:szCs w:val="24"/>
        </w:rPr>
        <w:t xml:space="preserve">at least </w:t>
      </w:r>
      <w:r w:rsidR="00845F09" w:rsidRPr="00E31FE1">
        <w:rPr>
          <w:rFonts w:ascii="Times New Roman" w:hAnsi="Times New Roman" w:cs="Times New Roman"/>
          <w:sz w:val="24"/>
          <w:szCs w:val="24"/>
        </w:rPr>
        <w:t>the next 5 years.</w:t>
      </w:r>
    </w:p>
    <w:p w14:paraId="30069C08" w14:textId="77777777" w:rsidR="00C175C3" w:rsidRDefault="00C175C3" w:rsidP="007F6D73">
      <w:pPr>
        <w:spacing w:after="0" w:line="240" w:lineRule="auto"/>
        <w:jc w:val="both"/>
        <w:rPr>
          <w:rFonts w:ascii="Times New Roman" w:hAnsi="Times New Roman" w:cs="Times New Roman"/>
          <w:sz w:val="24"/>
          <w:szCs w:val="24"/>
        </w:rPr>
      </w:pPr>
    </w:p>
    <w:p w14:paraId="089C9F93" w14:textId="77777777" w:rsidR="00C175C3" w:rsidRPr="00E31FE1" w:rsidRDefault="00C175C3" w:rsidP="007F6D73">
      <w:pPr>
        <w:spacing w:after="0" w:line="240" w:lineRule="auto"/>
        <w:jc w:val="both"/>
        <w:rPr>
          <w:rFonts w:ascii="Times New Roman" w:hAnsi="Times New Roman" w:cs="Times New Roman"/>
          <w:sz w:val="24"/>
          <w:szCs w:val="24"/>
        </w:rPr>
      </w:pPr>
    </w:p>
    <w:p w14:paraId="7BA27482" w14:textId="77777777" w:rsidR="000E2221"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St</w:t>
      </w:r>
      <w:r w:rsidR="009D5652" w:rsidRPr="00C175C3">
        <w:rPr>
          <w:rFonts w:ascii="Goudy Old Style" w:hAnsi="Goudy Old Style" w:cs="Times New Roman"/>
          <w:b/>
          <w:sz w:val="28"/>
          <w:szCs w:val="24"/>
        </w:rPr>
        <w:t>rategies and Tools for Reaching</w:t>
      </w:r>
      <w:r w:rsidRPr="00C175C3">
        <w:rPr>
          <w:rFonts w:ascii="Goudy Old Style" w:hAnsi="Goudy Old Style" w:cs="Times New Roman"/>
          <w:b/>
          <w:sz w:val="28"/>
          <w:szCs w:val="24"/>
        </w:rPr>
        <w:t xml:space="preserve"> Viral Hepatitis Elimination Goals</w:t>
      </w:r>
    </w:p>
    <w:p w14:paraId="225CA294" w14:textId="77777777" w:rsidR="00C175C3" w:rsidRDefault="00C175C3" w:rsidP="007F6D73">
      <w:pPr>
        <w:spacing w:after="0" w:line="240" w:lineRule="auto"/>
        <w:jc w:val="both"/>
        <w:rPr>
          <w:rFonts w:ascii="Times New Roman" w:hAnsi="Times New Roman" w:cs="Times New Roman"/>
          <w:sz w:val="24"/>
          <w:szCs w:val="24"/>
        </w:rPr>
      </w:pPr>
    </w:p>
    <w:p w14:paraId="56D5CB46" w14:textId="1EAEE9D7"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Access to HCV and HBV therapy begins with testing to identify infected persons, followed by referral to a skilled provider; together, these essential prevention steps are known as the </w:t>
      </w:r>
      <w:r w:rsidR="00630E54" w:rsidRPr="00E31FE1">
        <w:rPr>
          <w:rFonts w:ascii="Times New Roman" w:hAnsi="Times New Roman" w:cs="Times New Roman"/>
          <w:sz w:val="24"/>
          <w:szCs w:val="24"/>
        </w:rPr>
        <w:t>HBV care cascade and the HCV cure cascade.</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settings in which testing is implemented, ample evidence supports </w:t>
      </w:r>
      <w:r w:rsidR="00802F2B" w:rsidRPr="00E31FE1">
        <w:rPr>
          <w:rFonts w:ascii="Times New Roman" w:hAnsi="Times New Roman" w:cs="Times New Roman"/>
          <w:sz w:val="24"/>
          <w:szCs w:val="24"/>
        </w:rPr>
        <w:t xml:space="preserve">the utility </w:t>
      </w:r>
      <w:r w:rsidR="002528CE" w:rsidRPr="00E31FE1">
        <w:rPr>
          <w:rFonts w:ascii="Times New Roman" w:hAnsi="Times New Roman" w:cs="Times New Roman"/>
          <w:sz w:val="24"/>
          <w:szCs w:val="24"/>
        </w:rPr>
        <w:t xml:space="preserve">of </w:t>
      </w:r>
      <w:r w:rsidR="00630E54" w:rsidRPr="00E31FE1">
        <w:rPr>
          <w:rFonts w:ascii="Times New Roman" w:hAnsi="Times New Roman" w:cs="Times New Roman"/>
          <w:sz w:val="24"/>
          <w:szCs w:val="24"/>
        </w:rPr>
        <w:t>at least eight</w:t>
      </w:r>
      <w:r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 xml:space="preserve">interventions </w:t>
      </w:r>
      <w:r w:rsidR="00971E9E" w:rsidRPr="00E31FE1">
        <w:rPr>
          <w:rFonts w:ascii="Times New Roman" w:hAnsi="Times New Roman" w:cs="Times New Roman"/>
          <w:sz w:val="24"/>
          <w:szCs w:val="24"/>
        </w:rPr>
        <w:t xml:space="preserve">in </w:t>
      </w:r>
      <w:r w:rsidR="002528CE" w:rsidRPr="00E31FE1">
        <w:rPr>
          <w:rFonts w:ascii="Times New Roman" w:hAnsi="Times New Roman" w:cs="Times New Roman"/>
          <w:sz w:val="24"/>
          <w:szCs w:val="24"/>
        </w:rPr>
        <w:t>improving</w:t>
      </w:r>
      <w:r w:rsidRPr="00E31FE1">
        <w:rPr>
          <w:rFonts w:ascii="Times New Roman" w:hAnsi="Times New Roman" w:cs="Times New Roman"/>
          <w:sz w:val="24"/>
          <w:szCs w:val="24"/>
        </w:rPr>
        <w:t xml:space="preserve"> access to testing care and treatment for HBV and HCV</w:t>
      </w:r>
      <w:r w:rsidR="00802F2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These interventions include</w:t>
      </w:r>
      <w:r w:rsidRPr="00E31FE1">
        <w:rPr>
          <w:rFonts w:ascii="Times New Roman" w:hAnsi="Times New Roman" w:cs="Times New Roman"/>
          <w:sz w:val="24"/>
          <w:szCs w:val="24"/>
        </w:rPr>
        <w:t xml:space="preserve"> </w:t>
      </w:r>
      <w:r w:rsidR="00971E9E" w:rsidRPr="00E31FE1">
        <w:rPr>
          <w:rFonts w:ascii="Times New Roman" w:hAnsi="Times New Roman" w:cs="Times New Roman"/>
          <w:sz w:val="24"/>
          <w:szCs w:val="24"/>
        </w:rPr>
        <w:t>creating</w:t>
      </w:r>
      <w:r w:rsidR="00802F2B" w:rsidRPr="00E31FE1">
        <w:rPr>
          <w:rFonts w:ascii="Times New Roman" w:hAnsi="Times New Roman" w:cs="Times New Roman"/>
          <w:sz w:val="24"/>
          <w:szCs w:val="24"/>
        </w:rPr>
        <w:t xml:space="preserve"> </w:t>
      </w:r>
      <w:r w:rsidRPr="00E31FE1">
        <w:rPr>
          <w:rFonts w:ascii="Times New Roman" w:hAnsi="Times New Roman" w:cs="Times New Roman"/>
          <w:sz w:val="24"/>
          <w:szCs w:val="24"/>
        </w:rPr>
        <w:t>local testing policies</w:t>
      </w:r>
      <w:r w:rsidR="00630E54" w:rsidRPr="00E31FE1">
        <w:rPr>
          <w:rFonts w:ascii="Times New Roman" w:hAnsi="Times New Roman" w:cs="Times New Roman"/>
          <w:sz w:val="24"/>
          <w:szCs w:val="24"/>
        </w:rPr>
        <w:t xml:space="preserve"> appropriate for local epidemiologic circumstances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educating </w:t>
      </w:r>
      <w:r w:rsidRPr="00E31FE1">
        <w:rPr>
          <w:rFonts w:ascii="Times New Roman" w:hAnsi="Times New Roman" w:cs="Times New Roman"/>
          <w:sz w:val="24"/>
          <w:szCs w:val="24"/>
        </w:rPr>
        <w:t>provider</w:t>
      </w:r>
      <w:r w:rsidR="00802F2B"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implementing </w:t>
      </w:r>
      <w:r w:rsidRPr="00E31FE1">
        <w:rPr>
          <w:rFonts w:ascii="Times New Roman" w:hAnsi="Times New Roman" w:cs="Times New Roman"/>
          <w:sz w:val="24"/>
          <w:szCs w:val="24"/>
        </w:rPr>
        <w:t>clinical decision tools t</w:t>
      </w:r>
      <w:r w:rsidR="00802F2B" w:rsidRPr="00E31FE1">
        <w:rPr>
          <w:rFonts w:ascii="Times New Roman" w:hAnsi="Times New Roman" w:cs="Times New Roman"/>
          <w:sz w:val="24"/>
          <w:szCs w:val="24"/>
        </w:rPr>
        <w:t xml:space="preserve">hat </w:t>
      </w:r>
      <w:r w:rsidRPr="00E31FE1">
        <w:rPr>
          <w:rFonts w:ascii="Times New Roman" w:hAnsi="Times New Roman" w:cs="Times New Roman"/>
          <w:sz w:val="24"/>
          <w:szCs w:val="24"/>
        </w:rPr>
        <w:t xml:space="preserve">prompt testing, testing </w:t>
      </w:r>
      <w:r w:rsidR="00802F2B" w:rsidRPr="00E31FE1">
        <w:rPr>
          <w:rFonts w:ascii="Times New Roman" w:hAnsi="Times New Roman" w:cs="Times New Roman"/>
          <w:sz w:val="24"/>
          <w:szCs w:val="24"/>
        </w:rPr>
        <w:t xml:space="preserve">the same </w:t>
      </w:r>
      <w:r w:rsidRPr="00E31FE1">
        <w:rPr>
          <w:rFonts w:ascii="Times New Roman" w:hAnsi="Times New Roman" w:cs="Times New Roman"/>
          <w:sz w:val="24"/>
          <w:szCs w:val="24"/>
        </w:rPr>
        <w:t>specimen for HCV antibody and if positive</w:t>
      </w:r>
      <w:r w:rsidR="00802F2B" w:rsidRPr="00E31FE1">
        <w:rPr>
          <w:rFonts w:ascii="Times New Roman" w:hAnsi="Times New Roman" w:cs="Times New Roman"/>
          <w:sz w:val="24"/>
          <w:szCs w:val="24"/>
        </w:rPr>
        <w:t xml:space="preserve">, testing </w:t>
      </w:r>
      <w:r w:rsidR="00995EFD" w:rsidRPr="00E31FE1">
        <w:rPr>
          <w:rFonts w:ascii="Times New Roman" w:hAnsi="Times New Roman" w:cs="Times New Roman"/>
          <w:sz w:val="24"/>
          <w:szCs w:val="24"/>
        </w:rPr>
        <w:t>for HBV</w:t>
      </w:r>
      <w:r w:rsidRPr="00E31FE1">
        <w:rPr>
          <w:rFonts w:ascii="Times New Roman" w:hAnsi="Times New Roman" w:cs="Times New Roman"/>
          <w:sz w:val="24"/>
          <w:szCs w:val="24"/>
        </w:rPr>
        <w:t xml:space="preserve"> RNA, tracking performance indicators, </w:t>
      </w:r>
      <w:r w:rsidR="00971E9E" w:rsidRPr="00E31FE1">
        <w:rPr>
          <w:rFonts w:ascii="Times New Roman" w:hAnsi="Times New Roman" w:cs="Times New Roman"/>
          <w:sz w:val="24"/>
          <w:szCs w:val="24"/>
        </w:rPr>
        <w:t xml:space="preserve">providing </w:t>
      </w:r>
      <w:r w:rsidRPr="00E31FE1">
        <w:rPr>
          <w:rFonts w:ascii="Times New Roman" w:hAnsi="Times New Roman" w:cs="Times New Roman"/>
          <w:sz w:val="24"/>
          <w:szCs w:val="24"/>
        </w:rPr>
        <w:t xml:space="preserve">financial incentives for best practices, </w:t>
      </w:r>
      <w:r w:rsidR="00971E9E" w:rsidRPr="00E31FE1">
        <w:rPr>
          <w:rFonts w:ascii="Times New Roman" w:hAnsi="Times New Roman" w:cs="Times New Roman"/>
          <w:sz w:val="24"/>
          <w:szCs w:val="24"/>
        </w:rPr>
        <w:t xml:space="preserve">conducting </w:t>
      </w:r>
      <w:r w:rsidRPr="00E31FE1">
        <w:rPr>
          <w:rFonts w:ascii="Times New Roman" w:hAnsi="Times New Roman" w:cs="Times New Roman"/>
          <w:sz w:val="24"/>
          <w:szCs w:val="24"/>
        </w:rPr>
        <w:t>case management, and co-localiz</w:t>
      </w:r>
      <w:r w:rsidR="00971E9E" w:rsidRPr="00E31FE1">
        <w:rPr>
          <w:rFonts w:ascii="Times New Roman" w:hAnsi="Times New Roman" w:cs="Times New Roman"/>
          <w:sz w:val="24"/>
          <w:szCs w:val="24"/>
        </w:rPr>
        <w:t>ing</w:t>
      </w:r>
      <w:r w:rsidRPr="00E31FE1">
        <w:rPr>
          <w:rFonts w:ascii="Times New Roman" w:hAnsi="Times New Roman" w:cs="Times New Roman"/>
          <w:sz w:val="24"/>
          <w:szCs w:val="24"/>
        </w:rPr>
        <w:t xml:space="preserve"> HCV and primary care.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additional models are needed to identify ways to optimize provision of HCV and HBV therapy, Project ECHO (a telehealth approach for bringing specialty support to front-line clinicians managing patients with HCV) has </w:t>
      </w:r>
      <w:r w:rsidR="00802F2B" w:rsidRPr="00E31FE1">
        <w:rPr>
          <w:rFonts w:ascii="Times New Roman" w:hAnsi="Times New Roman" w:cs="Times New Roman"/>
          <w:sz w:val="24"/>
          <w:szCs w:val="24"/>
        </w:rPr>
        <w:t xml:space="preserve">demonstrated in formal evaluations to </w:t>
      </w:r>
      <w:r w:rsidRPr="00E31FE1">
        <w:rPr>
          <w:rFonts w:ascii="Times New Roman" w:hAnsi="Times New Roman" w:cs="Times New Roman"/>
          <w:sz w:val="24"/>
          <w:szCs w:val="24"/>
        </w:rPr>
        <w:t>prepar</w:t>
      </w:r>
      <w:r w:rsidR="00537421" w:rsidRPr="00E31FE1">
        <w:rPr>
          <w:rFonts w:ascii="Times New Roman" w:hAnsi="Times New Roman" w:cs="Times New Roman"/>
          <w:sz w:val="24"/>
          <w:szCs w:val="24"/>
        </w:rPr>
        <w:t>e</w:t>
      </w:r>
      <w:r w:rsidRPr="00E31FE1">
        <w:rPr>
          <w:rFonts w:ascii="Times New Roman" w:hAnsi="Times New Roman" w:cs="Times New Roman"/>
          <w:sz w:val="24"/>
          <w:szCs w:val="24"/>
        </w:rPr>
        <w:t xml:space="preserve"> primary-care providers </w:t>
      </w:r>
      <w:r w:rsidRPr="00E31FE1">
        <w:rPr>
          <w:rFonts w:ascii="Times New Roman" w:hAnsi="Times New Roman" w:cs="Times New Roman"/>
          <w:sz w:val="24"/>
          <w:szCs w:val="24"/>
        </w:rPr>
        <w:lastRenderedPageBreak/>
        <w:t xml:space="preserve">to care for HCV-infected patients at a level comparable to that of specialists.  Project ECHO </w:t>
      </w:r>
      <w:r w:rsidR="00537421" w:rsidRPr="00E31FE1">
        <w:rPr>
          <w:rFonts w:ascii="Times New Roman" w:hAnsi="Times New Roman" w:cs="Times New Roman"/>
          <w:sz w:val="24"/>
          <w:szCs w:val="24"/>
        </w:rPr>
        <w:t xml:space="preserve">supported HCV programs are </w:t>
      </w:r>
      <w:r w:rsidRPr="00E31FE1">
        <w:rPr>
          <w:rFonts w:ascii="Times New Roman" w:hAnsi="Times New Roman" w:cs="Times New Roman"/>
          <w:sz w:val="24"/>
          <w:szCs w:val="24"/>
        </w:rPr>
        <w:t xml:space="preserve">is currently operating in eleven </w:t>
      </w:r>
      <w:commentRangeStart w:id="8"/>
      <w:r w:rsidRPr="00E31FE1">
        <w:rPr>
          <w:rFonts w:ascii="Times New Roman" w:hAnsi="Times New Roman" w:cs="Times New Roman"/>
          <w:sz w:val="24"/>
          <w:szCs w:val="24"/>
        </w:rPr>
        <w:t>countries</w:t>
      </w:r>
      <w:commentRangeEnd w:id="8"/>
      <w:r w:rsidR="007C2953">
        <w:rPr>
          <w:rStyle w:val="CommentReference"/>
        </w:rPr>
        <w:commentReference w:id="8"/>
      </w:r>
      <w:r w:rsidR="00537421"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p>
    <w:p w14:paraId="62E42F85" w14:textId="77777777" w:rsidR="00995EFD" w:rsidRDefault="00995EFD" w:rsidP="007F6D73">
      <w:pPr>
        <w:spacing w:after="0" w:line="240" w:lineRule="auto"/>
        <w:jc w:val="both"/>
        <w:rPr>
          <w:rFonts w:ascii="Times New Roman" w:hAnsi="Times New Roman" w:cs="Times New Roman"/>
          <w:sz w:val="24"/>
          <w:szCs w:val="24"/>
        </w:rPr>
      </w:pPr>
    </w:p>
    <w:p w14:paraId="66FFDB27" w14:textId="63ACAAB3" w:rsidR="009B78D6"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single test to detect current HCV infection, as a replacement for the current two</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test process, would greatly simplify testing to diagnose HCV infection and monitor response to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more persons </w:t>
      </w:r>
      <w:r w:rsidR="00A0651D" w:rsidRPr="00E31FE1">
        <w:rPr>
          <w:rFonts w:ascii="Times New Roman" w:hAnsi="Times New Roman" w:cs="Times New Roman"/>
          <w:sz w:val="24"/>
          <w:szCs w:val="24"/>
        </w:rPr>
        <w:t xml:space="preserve">are treated </w:t>
      </w:r>
      <w:r w:rsidR="00995EFD" w:rsidRPr="00E31FE1">
        <w:rPr>
          <w:rFonts w:ascii="Times New Roman" w:hAnsi="Times New Roman" w:cs="Times New Roman"/>
          <w:sz w:val="24"/>
          <w:szCs w:val="24"/>
        </w:rPr>
        <w:t>and achieve</w:t>
      </w:r>
      <w:r w:rsidR="00A0651D" w:rsidRPr="00E31FE1">
        <w:rPr>
          <w:rFonts w:ascii="Times New Roman" w:hAnsi="Times New Roman" w:cs="Times New Roman"/>
          <w:sz w:val="24"/>
          <w:szCs w:val="24"/>
        </w:rPr>
        <w:t xml:space="preserve"> SVR yet continue to have</w:t>
      </w:r>
      <w:r w:rsidR="009B78D6" w:rsidRPr="00E31FE1">
        <w:rPr>
          <w:rFonts w:ascii="Times New Roman" w:hAnsi="Times New Roman" w:cs="Times New Roman"/>
          <w:sz w:val="24"/>
          <w:szCs w:val="24"/>
        </w:rPr>
        <w:t xml:space="preserve"> HCV antibody,</w:t>
      </w:r>
      <w:r w:rsidRPr="00E31FE1">
        <w:rPr>
          <w:rFonts w:ascii="Times New Roman" w:hAnsi="Times New Roman" w:cs="Times New Roman"/>
          <w:sz w:val="24"/>
          <w:szCs w:val="24"/>
        </w:rPr>
        <w:t xml:space="preserve"> the first</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line antibody test will </w:t>
      </w:r>
      <w:r w:rsidR="009B78D6" w:rsidRPr="00E31FE1">
        <w:rPr>
          <w:rFonts w:ascii="Times New Roman" w:hAnsi="Times New Roman" w:cs="Times New Roman"/>
          <w:sz w:val="24"/>
          <w:szCs w:val="24"/>
        </w:rPr>
        <w:t>be less useful</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increasing the need for front line test for current HCV infection adaptable for use in</w:t>
      </w:r>
      <w:r w:rsidR="00C828D4"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primary</w:t>
      </w:r>
      <w:r w:rsidR="0036501B" w:rsidRPr="00E31FE1">
        <w:rPr>
          <w:rFonts w:ascii="Times New Roman" w:hAnsi="Times New Roman" w:cs="Times New Roman"/>
          <w:sz w:val="24"/>
          <w:szCs w:val="24"/>
        </w:rPr>
        <w:t>-</w:t>
      </w:r>
      <w:r w:rsidR="00802F2B" w:rsidRPr="00E31FE1">
        <w:rPr>
          <w:rFonts w:ascii="Times New Roman" w:hAnsi="Times New Roman" w:cs="Times New Roman"/>
          <w:sz w:val="24"/>
          <w:szCs w:val="24"/>
        </w:rPr>
        <w:t>care</w:t>
      </w:r>
      <w:r w:rsidRPr="00E31FE1">
        <w:rPr>
          <w:rFonts w:ascii="Times New Roman" w:hAnsi="Times New Roman" w:cs="Times New Roman"/>
          <w:sz w:val="24"/>
          <w:szCs w:val="24"/>
        </w:rPr>
        <w:t xml:space="preserve"> settings. </w:t>
      </w:r>
    </w:p>
    <w:p w14:paraId="00875F35" w14:textId="77777777" w:rsidR="00995EFD" w:rsidRDefault="00995EFD" w:rsidP="007F6D73">
      <w:pPr>
        <w:spacing w:after="0" w:line="240" w:lineRule="auto"/>
        <w:jc w:val="both"/>
        <w:rPr>
          <w:rFonts w:ascii="Times New Roman" w:hAnsi="Times New Roman" w:cs="Times New Roman"/>
          <w:sz w:val="24"/>
          <w:szCs w:val="24"/>
        </w:rPr>
      </w:pPr>
    </w:p>
    <w:p w14:paraId="645C2747" w14:textId="345C3B07" w:rsidR="00A0651D"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Guided by public health surveillance</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United States has developed </w:t>
      </w:r>
      <w:r w:rsidR="00A82082" w:rsidRPr="00E31FE1">
        <w:rPr>
          <w:rFonts w:ascii="Times New Roman" w:hAnsi="Times New Roman" w:cs="Times New Roman"/>
          <w:sz w:val="24"/>
          <w:szCs w:val="24"/>
        </w:rPr>
        <w:t xml:space="preserve">plans and policies </w:t>
      </w:r>
      <w:r w:rsidR="002A5D74" w:rsidRPr="00E31FE1">
        <w:rPr>
          <w:rFonts w:ascii="Times New Roman" w:hAnsi="Times New Roman" w:cs="Times New Roman"/>
          <w:sz w:val="24"/>
          <w:szCs w:val="24"/>
        </w:rPr>
        <w:t>to</w:t>
      </w:r>
      <w:r w:rsidR="009B78D6" w:rsidRPr="00E31FE1">
        <w:rPr>
          <w:rFonts w:ascii="Times New Roman" w:hAnsi="Times New Roman" w:cs="Times New Roman"/>
          <w:sz w:val="24"/>
          <w:szCs w:val="24"/>
        </w:rPr>
        <w:t xml:space="preserve"> target HBV and HCV testing</w:t>
      </w:r>
      <w:r w:rsidR="00A82082" w:rsidRPr="00E31FE1">
        <w:rPr>
          <w:rFonts w:ascii="Times New Roman" w:hAnsi="Times New Roman" w:cs="Times New Roman"/>
          <w:sz w:val="24"/>
          <w:szCs w:val="24"/>
        </w:rPr>
        <w:t xml:space="preserve"> to those populations at risk for transmission and disease</w:t>
      </w:r>
      <w:r w:rsidR="009B78D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9B78D6" w:rsidRPr="00E31FE1">
        <w:rPr>
          <w:rFonts w:ascii="Times New Roman" w:hAnsi="Times New Roman" w:cs="Times New Roman"/>
          <w:sz w:val="24"/>
          <w:szCs w:val="24"/>
        </w:rPr>
        <w:t xml:space="preserve">Target </w:t>
      </w:r>
      <w:r w:rsidR="00A82082" w:rsidRPr="00E31FE1">
        <w:rPr>
          <w:rFonts w:ascii="Times New Roman" w:hAnsi="Times New Roman" w:cs="Times New Roman"/>
          <w:sz w:val="24"/>
          <w:szCs w:val="24"/>
        </w:rPr>
        <w:t xml:space="preserve">populations </w:t>
      </w:r>
      <w:r w:rsidR="009B78D6" w:rsidRPr="00E31FE1">
        <w:rPr>
          <w:rFonts w:ascii="Times New Roman" w:hAnsi="Times New Roman" w:cs="Times New Roman"/>
          <w:sz w:val="24"/>
          <w:szCs w:val="24"/>
        </w:rPr>
        <w:t xml:space="preserve">are defined </w:t>
      </w:r>
      <w:r w:rsidR="00A82082" w:rsidRPr="00E31FE1">
        <w:rPr>
          <w:rFonts w:ascii="Times New Roman" w:hAnsi="Times New Roman" w:cs="Times New Roman"/>
          <w:sz w:val="24"/>
          <w:szCs w:val="24"/>
        </w:rPr>
        <w:t>by risk behavior</w:t>
      </w:r>
      <w:r w:rsidR="009B78D6" w:rsidRPr="00E31FE1">
        <w:rPr>
          <w:rFonts w:ascii="Times New Roman" w:hAnsi="Times New Roman" w:cs="Times New Roman"/>
          <w:sz w:val="24"/>
          <w:szCs w:val="24"/>
        </w:rPr>
        <w:t>s</w:t>
      </w:r>
      <w:r w:rsidR="00A82082" w:rsidRPr="00E31FE1">
        <w:rPr>
          <w:rFonts w:ascii="Times New Roman" w:hAnsi="Times New Roman" w:cs="Times New Roman"/>
          <w:sz w:val="24"/>
          <w:szCs w:val="24"/>
        </w:rPr>
        <w:t xml:space="preserve"> (e.g., injection-drug use), place of birth (i.e., migrants from HBV endemic countries), setting (e.g., corrections facilities), </w:t>
      </w:r>
      <w:r w:rsidR="009B78D6" w:rsidRPr="00E31FE1">
        <w:rPr>
          <w:rFonts w:ascii="Times New Roman" w:hAnsi="Times New Roman" w:cs="Times New Roman"/>
          <w:sz w:val="24"/>
          <w:szCs w:val="24"/>
        </w:rPr>
        <w:t xml:space="preserve">birth cohort </w:t>
      </w:r>
      <w:r w:rsidR="00A82082" w:rsidRPr="00E31FE1">
        <w:rPr>
          <w:rFonts w:ascii="Times New Roman" w:hAnsi="Times New Roman" w:cs="Times New Roman"/>
          <w:sz w:val="24"/>
          <w:szCs w:val="24"/>
        </w:rPr>
        <w:t xml:space="preserve">(e.g., HCV testing for persons during 1945--1965 in the United States), and even entire populations (e.g., HCV testing for all adults 18-60 years of age in the U.S. Cherokee Nation).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Yet t</w:t>
      </w:r>
      <w:r w:rsidR="009B78D6" w:rsidRPr="00E31FE1">
        <w:rPr>
          <w:rFonts w:ascii="Times New Roman" w:hAnsi="Times New Roman" w:cs="Times New Roman"/>
          <w:sz w:val="24"/>
          <w:szCs w:val="24"/>
        </w:rPr>
        <w:t xml:space="preserve">he target populations for HBV and HCV testing in the </w:t>
      </w:r>
      <w:r w:rsidRPr="00E31FE1">
        <w:rPr>
          <w:rFonts w:ascii="Times New Roman" w:hAnsi="Times New Roman" w:cs="Times New Roman"/>
          <w:sz w:val="24"/>
          <w:szCs w:val="24"/>
        </w:rPr>
        <w:t>United States</w:t>
      </w:r>
      <w:r w:rsidR="009B78D6" w:rsidRPr="00E31FE1">
        <w:rPr>
          <w:rFonts w:ascii="Times New Roman" w:hAnsi="Times New Roman" w:cs="Times New Roman"/>
          <w:sz w:val="24"/>
          <w:szCs w:val="24"/>
        </w:rPr>
        <w:t xml:space="preserve"> are </w:t>
      </w:r>
      <w:r w:rsidRPr="00E31FE1">
        <w:rPr>
          <w:rFonts w:ascii="Times New Roman" w:hAnsi="Times New Roman" w:cs="Times New Roman"/>
          <w:sz w:val="24"/>
          <w:szCs w:val="24"/>
        </w:rPr>
        <w:t xml:space="preserve">unique to that country.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Other countries must also collect s</w:t>
      </w:r>
      <w:r w:rsidR="00F36B3A" w:rsidRPr="00E31FE1">
        <w:rPr>
          <w:rFonts w:ascii="Times New Roman" w:hAnsi="Times New Roman" w:cs="Times New Roman"/>
          <w:sz w:val="24"/>
          <w:szCs w:val="24"/>
        </w:rPr>
        <w:t>trategic information, viral hepatitis surveillance</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health system data </w:t>
      </w:r>
      <w:r w:rsidRPr="00E31FE1">
        <w:rPr>
          <w:rFonts w:ascii="Times New Roman" w:hAnsi="Times New Roman" w:cs="Times New Roman"/>
          <w:sz w:val="24"/>
          <w:szCs w:val="24"/>
        </w:rPr>
        <w:t>to</w:t>
      </w:r>
      <w:r w:rsidR="00A82082" w:rsidRPr="00E31FE1">
        <w:rPr>
          <w:rFonts w:ascii="Times New Roman" w:hAnsi="Times New Roman" w:cs="Times New Roman"/>
          <w:sz w:val="24"/>
          <w:szCs w:val="24"/>
        </w:rPr>
        <w:t xml:space="preserve"> direct interventions to the</w:t>
      </w:r>
      <w:r w:rsidRPr="00E31FE1">
        <w:rPr>
          <w:rFonts w:ascii="Times New Roman" w:hAnsi="Times New Roman" w:cs="Times New Roman"/>
          <w:sz w:val="24"/>
          <w:szCs w:val="24"/>
        </w:rPr>
        <w:t>ir own</w:t>
      </w:r>
      <w:r w:rsidR="00A82082" w:rsidRPr="00E31FE1">
        <w:rPr>
          <w:rFonts w:ascii="Times New Roman" w:hAnsi="Times New Roman" w:cs="Times New Roman"/>
          <w:sz w:val="24"/>
          <w:szCs w:val="24"/>
        </w:rPr>
        <w:t xml:space="preserve"> target populations</w:t>
      </w:r>
      <w:r w:rsidR="00F36B3A" w:rsidRPr="00E31FE1">
        <w:rPr>
          <w:rFonts w:ascii="Times New Roman" w:hAnsi="Times New Roman" w:cs="Times New Roman"/>
          <w:sz w:val="24"/>
          <w:szCs w:val="24"/>
        </w:rPr>
        <w:t>, monitor implementation of interventions</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 xml:space="preserve">measure </w:t>
      </w:r>
      <w:r w:rsidR="00F36B3A" w:rsidRPr="00E31FE1">
        <w:rPr>
          <w:rFonts w:ascii="Times New Roman" w:hAnsi="Times New Roman" w:cs="Times New Roman"/>
          <w:sz w:val="24"/>
          <w:szCs w:val="24"/>
        </w:rPr>
        <w:t>progress toward elimination goals.</w:t>
      </w:r>
    </w:p>
    <w:p w14:paraId="3E5BC362" w14:textId="77777777" w:rsidR="00995EFD" w:rsidRDefault="00995EFD" w:rsidP="007F6D73">
      <w:pPr>
        <w:spacing w:after="0" w:line="240" w:lineRule="auto"/>
        <w:jc w:val="both"/>
        <w:rPr>
          <w:rFonts w:ascii="Times New Roman" w:hAnsi="Times New Roman" w:cs="Times New Roman"/>
          <w:sz w:val="24"/>
          <w:szCs w:val="24"/>
        </w:rPr>
      </w:pPr>
    </w:p>
    <w:p w14:paraId="61635DD1" w14:textId="6E984D94" w:rsidR="00A82082"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A82082" w:rsidRPr="00E31FE1">
        <w:rPr>
          <w:rFonts w:ascii="Times New Roman" w:hAnsi="Times New Roman" w:cs="Times New Roman"/>
          <w:sz w:val="24"/>
          <w:szCs w:val="24"/>
        </w:rPr>
        <w:t xml:space="preserve">or most countries, public health surveillance systems and </w:t>
      </w:r>
      <w:r w:rsidR="00A64F4F" w:rsidRPr="00E31FE1">
        <w:rPr>
          <w:rFonts w:ascii="Times New Roman" w:hAnsi="Times New Roman" w:cs="Times New Roman"/>
          <w:sz w:val="24"/>
          <w:szCs w:val="24"/>
        </w:rPr>
        <w:t xml:space="preserve">other </w:t>
      </w:r>
      <w:r w:rsidR="00A82082" w:rsidRPr="00E31FE1">
        <w:rPr>
          <w:rFonts w:ascii="Times New Roman" w:hAnsi="Times New Roman" w:cs="Times New Roman"/>
          <w:sz w:val="24"/>
          <w:szCs w:val="24"/>
        </w:rPr>
        <w:t>sources of strategic data are scant or nonexistent. Indeed, only 30% of countries collect HCV data rated as “moderate to good” quality.</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Deficits in data can be corrected by building support for serologic surveys to estimate HBV and HCV prevalence at the country level.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CDC has </w:t>
      </w:r>
      <w:r w:rsidR="00F36B3A" w:rsidRPr="00E31FE1">
        <w:rPr>
          <w:rFonts w:ascii="Times New Roman" w:hAnsi="Times New Roman" w:cs="Times New Roman"/>
          <w:sz w:val="24"/>
          <w:szCs w:val="24"/>
        </w:rPr>
        <w:t>assisted</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in the conduct of </w:t>
      </w:r>
      <w:r w:rsidR="00A82082" w:rsidRPr="00E31FE1">
        <w:rPr>
          <w:rFonts w:ascii="Times New Roman" w:hAnsi="Times New Roman" w:cs="Times New Roman"/>
          <w:sz w:val="24"/>
          <w:szCs w:val="24"/>
        </w:rPr>
        <w:t xml:space="preserve">surveys in Georgia and plans to </w:t>
      </w:r>
      <w:r w:rsidRPr="00E31FE1">
        <w:rPr>
          <w:rFonts w:ascii="Times New Roman" w:hAnsi="Times New Roman" w:cs="Times New Roman"/>
          <w:sz w:val="24"/>
          <w:szCs w:val="24"/>
        </w:rPr>
        <w:t>do so in P</w:t>
      </w:r>
      <w:r w:rsidR="00A82082" w:rsidRPr="00E31FE1">
        <w:rPr>
          <w:rFonts w:ascii="Times New Roman" w:hAnsi="Times New Roman" w:cs="Times New Roman"/>
          <w:sz w:val="24"/>
          <w:szCs w:val="24"/>
        </w:rPr>
        <w:t>u</w:t>
      </w:r>
      <w:r w:rsidR="002528CE" w:rsidRPr="00E31FE1">
        <w:rPr>
          <w:rFonts w:ascii="Times New Roman" w:hAnsi="Times New Roman" w:cs="Times New Roman"/>
          <w:sz w:val="24"/>
          <w:szCs w:val="24"/>
        </w:rPr>
        <w:t>n</w:t>
      </w:r>
      <w:r w:rsidR="00A82082" w:rsidRPr="00E31FE1">
        <w:rPr>
          <w:rFonts w:ascii="Times New Roman" w:hAnsi="Times New Roman" w:cs="Times New Roman"/>
          <w:sz w:val="24"/>
          <w:szCs w:val="24"/>
        </w:rPr>
        <w:t xml:space="preserve">jab, India and Vietnam.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Other countries (i.e., China and Egypt) have supported national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Yet survey costs, lack of expertise in survey design, and poor-quality laboratory services limit the number of countries capable of conducting these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Improving </w:t>
      </w:r>
      <w:r w:rsidR="00F36B3A" w:rsidRPr="00E31FE1">
        <w:rPr>
          <w:rFonts w:ascii="Times New Roman" w:hAnsi="Times New Roman" w:cs="Times New Roman"/>
          <w:sz w:val="24"/>
          <w:szCs w:val="24"/>
        </w:rPr>
        <w:t xml:space="preserve">availability of </w:t>
      </w:r>
      <w:r w:rsidR="00A82082" w:rsidRPr="00E31FE1">
        <w:rPr>
          <w:rFonts w:ascii="Times New Roman" w:hAnsi="Times New Roman" w:cs="Times New Roman"/>
          <w:sz w:val="24"/>
          <w:szCs w:val="24"/>
        </w:rPr>
        <w:t xml:space="preserve">resources to support national serologic surveys is a priority.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Costs can be reduced by integrating HBV and HCV testing into existing surveys, including USAID demographic and health surveys and HIV impact assessments (conducted by 15 </w:t>
      </w:r>
      <w:commentRangeStart w:id="9"/>
      <w:r w:rsidR="00A82082" w:rsidRPr="00E31FE1">
        <w:rPr>
          <w:rFonts w:ascii="Times New Roman" w:hAnsi="Times New Roman" w:cs="Times New Roman"/>
          <w:sz w:val="24"/>
          <w:szCs w:val="24"/>
        </w:rPr>
        <w:t>countries</w:t>
      </w:r>
      <w:commentRangeEnd w:id="9"/>
      <w:r w:rsidR="007C2953">
        <w:rPr>
          <w:rStyle w:val="CommentReference"/>
        </w:rPr>
        <w:commentReference w:id="9"/>
      </w:r>
      <w:r w:rsidR="00A82082" w:rsidRPr="00E31FE1">
        <w:rPr>
          <w:rFonts w:ascii="Times New Roman" w:hAnsi="Times New Roman" w:cs="Times New Roman"/>
          <w:sz w:val="24"/>
          <w:szCs w:val="24"/>
        </w:rPr>
        <w:t xml:space="preserve">).  </w:t>
      </w:r>
      <w:r w:rsidR="00D45199" w:rsidRPr="00E31FE1">
        <w:rPr>
          <w:rFonts w:ascii="Times New Roman" w:hAnsi="Times New Roman" w:cs="Times New Roman"/>
          <w:sz w:val="24"/>
          <w:szCs w:val="24"/>
        </w:rPr>
        <w:t xml:space="preserve">Another </w:t>
      </w:r>
      <w:r w:rsidR="00A82082" w:rsidRPr="00E31FE1">
        <w:rPr>
          <w:rFonts w:ascii="Times New Roman" w:hAnsi="Times New Roman" w:cs="Times New Roman"/>
          <w:sz w:val="24"/>
          <w:szCs w:val="24"/>
        </w:rPr>
        <w:t>opportunit</w:t>
      </w:r>
      <w:r w:rsidR="00D45199" w:rsidRPr="00E31FE1">
        <w:rPr>
          <w:rFonts w:ascii="Times New Roman" w:hAnsi="Times New Roman" w:cs="Times New Roman"/>
          <w:sz w:val="24"/>
          <w:szCs w:val="24"/>
        </w:rPr>
        <w:t>y</w:t>
      </w:r>
      <w:r w:rsidR="00A82082" w:rsidRPr="00E31FE1">
        <w:rPr>
          <w:rFonts w:ascii="Times New Roman" w:hAnsi="Times New Roman" w:cs="Times New Roman"/>
          <w:sz w:val="24"/>
          <w:szCs w:val="24"/>
        </w:rPr>
        <w:t xml:space="preserve"> to improve the availability of strategic data </w:t>
      </w:r>
      <w:r w:rsidR="00D45199" w:rsidRPr="00E31FE1">
        <w:rPr>
          <w:rFonts w:ascii="Times New Roman" w:hAnsi="Times New Roman" w:cs="Times New Roman"/>
          <w:sz w:val="24"/>
          <w:szCs w:val="24"/>
        </w:rPr>
        <w:t>is</w:t>
      </w:r>
      <w:r w:rsidR="00A82082" w:rsidRPr="00E31FE1">
        <w:rPr>
          <w:rFonts w:ascii="Times New Roman" w:hAnsi="Times New Roman" w:cs="Times New Roman"/>
          <w:sz w:val="24"/>
          <w:szCs w:val="24"/>
        </w:rPr>
        <w:t xml:space="preserve"> supporting development of HBV and HCV case surveillance to identify sources of ongoing transmission.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WHO recommends countries develop </w:t>
      </w:r>
      <w:r w:rsidR="00A82082" w:rsidRPr="00E31FE1">
        <w:rPr>
          <w:rFonts w:ascii="Times New Roman" w:hAnsi="Times New Roman" w:cs="Times New Roman"/>
          <w:sz w:val="24"/>
          <w:szCs w:val="24"/>
        </w:rPr>
        <w:t xml:space="preserve">systems </w:t>
      </w:r>
      <w:r w:rsidR="00D45199" w:rsidRPr="00E31FE1">
        <w:rPr>
          <w:rFonts w:ascii="Times New Roman" w:hAnsi="Times New Roman" w:cs="Times New Roman"/>
          <w:sz w:val="24"/>
          <w:szCs w:val="24"/>
        </w:rPr>
        <w:t>t</w:t>
      </w:r>
      <w:r w:rsidR="00A82082" w:rsidRPr="00E31FE1">
        <w:rPr>
          <w:rFonts w:ascii="Times New Roman" w:hAnsi="Times New Roman" w:cs="Times New Roman"/>
          <w:sz w:val="24"/>
          <w:szCs w:val="24"/>
        </w:rPr>
        <w:t xml:space="preserve">o collect clinical and programmatic data to monitor performance, particularly regarding hepatitis B vaccination coverage, HBV and HCV testing results, access to syringe services, treatment eligibility, and number of starts and completions for therapy.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to evaluate laboratory services are particularly important, because quality of these data </w:t>
      </w:r>
      <w:r w:rsidR="002A5D74" w:rsidRPr="00E31FE1">
        <w:rPr>
          <w:rFonts w:ascii="Times New Roman" w:hAnsi="Times New Roman" w:cs="Times New Roman"/>
          <w:sz w:val="24"/>
          <w:szCs w:val="24"/>
        </w:rPr>
        <w:t>are essential</w:t>
      </w:r>
      <w:r w:rsidR="00A82082" w:rsidRPr="00E31FE1">
        <w:rPr>
          <w:rFonts w:ascii="Times New Roman" w:hAnsi="Times New Roman" w:cs="Times New Roman"/>
          <w:sz w:val="24"/>
          <w:szCs w:val="24"/>
        </w:rPr>
        <w:t xml:space="preserve"> for diagnosis and surveillance.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from vital records and cancer registries are useful for detecting trends in severe morbidity and mortality.  </w:t>
      </w:r>
    </w:p>
    <w:p w14:paraId="3C130540" w14:textId="77777777" w:rsidR="00995EFD" w:rsidRDefault="00995EFD" w:rsidP="007F6D73">
      <w:pPr>
        <w:spacing w:after="0" w:line="240" w:lineRule="auto"/>
        <w:jc w:val="both"/>
        <w:rPr>
          <w:rFonts w:ascii="Times New Roman" w:hAnsi="Times New Roman" w:cs="Times New Roman"/>
          <w:sz w:val="24"/>
          <w:szCs w:val="24"/>
        </w:rPr>
      </w:pPr>
    </w:p>
    <w:p w14:paraId="40BD386C" w14:textId="4E12459E"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Goals for the elimination of HBV and HCV transmission and disease are feasible</w:t>
      </w:r>
      <w:r w:rsidR="00F36B3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The available </w:t>
      </w:r>
      <w:r w:rsidR="002A5D74" w:rsidRPr="00E31FE1">
        <w:rPr>
          <w:rFonts w:ascii="Times New Roman" w:hAnsi="Times New Roman" w:cs="Times New Roman"/>
          <w:sz w:val="24"/>
          <w:szCs w:val="24"/>
        </w:rPr>
        <w:t>interventions are</w:t>
      </w:r>
      <w:r w:rsidR="00F36B3A" w:rsidRPr="00E31FE1">
        <w:rPr>
          <w:rFonts w:ascii="Times New Roman" w:hAnsi="Times New Roman" w:cs="Times New Roman"/>
          <w:sz w:val="24"/>
          <w:szCs w:val="24"/>
        </w:rPr>
        <w:t xml:space="preserve"> highly effective</w:t>
      </w:r>
      <w:r w:rsidRPr="00E31FE1">
        <w:rPr>
          <w:rFonts w:ascii="Times New Roman" w:hAnsi="Times New Roman" w:cs="Times New Roman"/>
          <w:sz w:val="24"/>
          <w:szCs w:val="24"/>
        </w:rPr>
        <w:t>: hepatitis B vaccination of infants beginning at birth</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infection control in health-care settings, harm reduction among PWID, and HBV and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Yet the effectiveness of these interventions can be improved through advances in technology.  For instance, microneedle patches and other vaccine technologies can improve delivery of </w:t>
      </w:r>
      <w:r w:rsidR="0036501B" w:rsidRPr="00E31FE1">
        <w:rPr>
          <w:rFonts w:ascii="Times New Roman" w:hAnsi="Times New Roman" w:cs="Times New Roman"/>
          <w:sz w:val="24"/>
          <w:szCs w:val="24"/>
        </w:rPr>
        <w:t>hepatitis B</w:t>
      </w:r>
      <w:r w:rsidRPr="00E31FE1">
        <w:rPr>
          <w:rFonts w:ascii="Times New Roman" w:hAnsi="Times New Roman" w:cs="Times New Roman"/>
          <w:sz w:val="24"/>
          <w:szCs w:val="24"/>
        </w:rPr>
        <w:t xml:space="preserve"> vaccine for infants born at home.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health benefits of hepatitis B therapies can be enhanced by drug discovery that yield therapies that achieve a functional cure for HBV infection.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A single test to detect current</w:t>
      </w:r>
      <w:r w:rsidRPr="00E31FE1">
        <w:rPr>
          <w:rFonts w:ascii="Times New Roman" w:hAnsi="Times New Roman" w:cs="Times New Roman"/>
          <w:sz w:val="24"/>
          <w:szCs w:val="24"/>
        </w:rPr>
        <w:t xml:space="preserve"> HCV </w:t>
      </w:r>
      <w:r w:rsidR="00F36B3A" w:rsidRPr="00E31FE1">
        <w:rPr>
          <w:rFonts w:ascii="Times New Roman" w:hAnsi="Times New Roman" w:cs="Times New Roman"/>
          <w:sz w:val="24"/>
          <w:szCs w:val="24"/>
        </w:rPr>
        <w:t>infection can expand access to testing and</w:t>
      </w:r>
      <w:r w:rsidRPr="00E31FE1">
        <w:rPr>
          <w:rFonts w:ascii="Times New Roman" w:hAnsi="Times New Roman" w:cs="Times New Roman"/>
          <w:sz w:val="24"/>
          <w:szCs w:val="24"/>
        </w:rPr>
        <w:t xml:space="preserve"> promote receipt of curative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these therapies can have a tremendous impact on transmission, a hepatitis C vaccine could play an important preventive role in countries with high rates of HCV transmission and among certain populations, such as PWID and other marginalized populations with limited access to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standard tools and IT applications can </w:t>
      </w:r>
      <w:r w:rsidR="00F36B3A" w:rsidRPr="00E31FE1">
        <w:rPr>
          <w:rFonts w:ascii="Times New Roman" w:hAnsi="Times New Roman" w:cs="Times New Roman"/>
          <w:sz w:val="24"/>
          <w:szCs w:val="24"/>
        </w:rPr>
        <w:t xml:space="preserve">help target and evaluate </w:t>
      </w:r>
      <w:r w:rsidR="002A5D74" w:rsidRPr="00E31FE1">
        <w:rPr>
          <w:rFonts w:ascii="Times New Roman" w:hAnsi="Times New Roman" w:cs="Times New Roman"/>
          <w:sz w:val="24"/>
          <w:szCs w:val="24"/>
        </w:rPr>
        <w:t>interventions</w:t>
      </w:r>
      <w:r w:rsidRPr="00E31FE1">
        <w:rPr>
          <w:rFonts w:ascii="Times New Roman" w:hAnsi="Times New Roman" w:cs="Times New Roman"/>
          <w:sz w:val="24"/>
          <w:szCs w:val="24"/>
        </w:rPr>
        <w:t>.</w:t>
      </w:r>
    </w:p>
    <w:p w14:paraId="362A6EB6" w14:textId="6D5578F1" w:rsidR="00E2730B"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lastRenderedPageBreak/>
        <w:t xml:space="preserve">In addition to new technologies, new strategies can improve delivery of effective interventions.  Countries with high prevalence for HBV infection can implement national policies and programs for hepatitis B birth-dose vaccination.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 improve the care cascade, countries can develop national policies and associated programs for HBV and HCV testing.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Care models are need to simplify of HBV and HCV management, a critical step in expanding access to lifesaving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Data are needed to guide use of therapies to prevent HBV (e.g.</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maternal prophylaxis for women with high viral loads) and HCV (e.g., HCV treatment of PWID); both strategies hold great promise for meeting the goals of eliminating transmission.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a cadre of expertise is needed </w:t>
      </w:r>
      <w:r w:rsidR="00F36B3A" w:rsidRPr="00E31FE1">
        <w:rPr>
          <w:rFonts w:ascii="Times New Roman" w:hAnsi="Times New Roman" w:cs="Times New Roman"/>
          <w:sz w:val="24"/>
          <w:szCs w:val="24"/>
        </w:rPr>
        <w:t>to assist</w:t>
      </w:r>
      <w:r w:rsidRPr="00E31FE1">
        <w:rPr>
          <w:rFonts w:ascii="Times New Roman" w:hAnsi="Times New Roman" w:cs="Times New Roman"/>
          <w:sz w:val="24"/>
          <w:szCs w:val="24"/>
        </w:rPr>
        <w:t xml:space="preserve"> conduct </w:t>
      </w:r>
      <w:r w:rsidR="00F36B3A" w:rsidRPr="00E31FE1">
        <w:rPr>
          <w:rFonts w:ascii="Times New Roman" w:hAnsi="Times New Roman" w:cs="Times New Roman"/>
          <w:sz w:val="24"/>
          <w:szCs w:val="24"/>
        </w:rPr>
        <w:t xml:space="preserve">of local </w:t>
      </w:r>
      <w:r w:rsidRPr="00E31FE1">
        <w:rPr>
          <w:rFonts w:ascii="Times New Roman" w:hAnsi="Times New Roman" w:cs="Times New Roman"/>
          <w:sz w:val="24"/>
          <w:szCs w:val="24"/>
        </w:rPr>
        <w:t>HCV and HBV serologic surveys and gather data from clinical and public health sources, both of which are critical to monitoring program performance and the progress being made toward reaching elimination goals.</w:t>
      </w:r>
    </w:p>
    <w:p w14:paraId="14E6100A" w14:textId="77777777" w:rsidR="00995EFD" w:rsidRDefault="00995EFD" w:rsidP="007F6D73">
      <w:pPr>
        <w:spacing w:after="0" w:line="240" w:lineRule="auto"/>
        <w:jc w:val="both"/>
        <w:rPr>
          <w:rFonts w:ascii="Times New Roman" w:hAnsi="Times New Roman" w:cs="Times New Roman"/>
          <w:sz w:val="24"/>
          <w:szCs w:val="24"/>
        </w:rPr>
      </w:pPr>
    </w:p>
    <w:p w14:paraId="590213E4" w14:textId="77777777" w:rsidR="00995EFD" w:rsidRPr="00E31FE1" w:rsidRDefault="00995EFD" w:rsidP="007F6D73">
      <w:pPr>
        <w:spacing w:after="0" w:line="240" w:lineRule="auto"/>
        <w:jc w:val="both"/>
        <w:rPr>
          <w:rFonts w:ascii="Times New Roman" w:hAnsi="Times New Roman" w:cs="Times New Roman"/>
          <w:sz w:val="24"/>
          <w:szCs w:val="24"/>
        </w:rPr>
      </w:pPr>
    </w:p>
    <w:p w14:paraId="3FC1FDE0" w14:textId="77777777" w:rsidR="00E2730B" w:rsidRPr="00995EFD" w:rsidRDefault="00E2730B" w:rsidP="007F6D73">
      <w:pPr>
        <w:spacing w:after="0" w:line="240" w:lineRule="auto"/>
        <w:jc w:val="both"/>
        <w:rPr>
          <w:rFonts w:ascii="Goudy Old Style" w:hAnsi="Goudy Old Style" w:cs="Times New Roman"/>
          <w:b/>
          <w:sz w:val="28"/>
          <w:szCs w:val="24"/>
        </w:rPr>
      </w:pPr>
      <w:r w:rsidRPr="00995EFD">
        <w:rPr>
          <w:rFonts w:ascii="Goudy Old Style" w:hAnsi="Goudy Old Style" w:cs="Times New Roman"/>
          <w:b/>
          <w:sz w:val="28"/>
          <w:szCs w:val="24"/>
        </w:rPr>
        <w:t>Conclusions and Recommendations</w:t>
      </w:r>
    </w:p>
    <w:p w14:paraId="1035515F" w14:textId="77777777" w:rsidR="00995EFD" w:rsidRDefault="00995EFD" w:rsidP="007F6D73">
      <w:pPr>
        <w:spacing w:after="0" w:line="240" w:lineRule="auto"/>
        <w:jc w:val="both"/>
        <w:rPr>
          <w:rFonts w:ascii="Times New Roman" w:hAnsi="Times New Roman" w:cs="Times New Roman"/>
          <w:sz w:val="24"/>
          <w:szCs w:val="24"/>
        </w:rPr>
      </w:pPr>
    </w:p>
    <w:p w14:paraId="687F5891" w14:textId="4E96B674" w:rsidR="006F3A1E" w:rsidRDefault="006F3A1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Although the global HBV and HCV elimination goals are ambitious, ITFD</w:t>
      </w:r>
      <w:r w:rsidR="00C72AFA">
        <w:rPr>
          <w:rFonts w:ascii="Times New Roman" w:hAnsi="Times New Roman" w:cs="Times New Roman"/>
          <w:sz w:val="24"/>
          <w:szCs w:val="24"/>
        </w:rPr>
        <w:t>E</w:t>
      </w:r>
      <w:r w:rsidRPr="00E31FE1">
        <w:rPr>
          <w:rFonts w:ascii="Times New Roman" w:hAnsi="Times New Roman" w:cs="Times New Roman"/>
          <w:sz w:val="24"/>
          <w:szCs w:val="24"/>
        </w:rPr>
        <w:t xml:space="preserve"> views the global elimination goals as the minimum progress to be achieved.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Dependent on resources, disease burden, and other considerations, WHO regions and member countries can adopt more ambitious targets.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HBV and HCV elimination programs will lead to large scale benefits in the number of new infections prevented and premature deaths averted.</w:t>
      </w:r>
      <w:r w:rsidR="003D796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D796A" w:rsidRPr="00E31FE1">
        <w:rPr>
          <w:rFonts w:ascii="Times New Roman" w:hAnsi="Times New Roman" w:cs="Times New Roman"/>
          <w:sz w:val="24"/>
          <w:szCs w:val="24"/>
        </w:rPr>
        <w:t xml:space="preserve">ITFDE has reached conclusions and developed recommendations for countries towards achieving viral hepatitis elimination, as follow. </w:t>
      </w:r>
    </w:p>
    <w:p w14:paraId="78758F36" w14:textId="77777777" w:rsidR="00995EFD" w:rsidRPr="00E31FE1" w:rsidRDefault="00995EFD" w:rsidP="007F6D73">
      <w:pPr>
        <w:spacing w:after="0" w:line="240" w:lineRule="auto"/>
        <w:jc w:val="both"/>
        <w:rPr>
          <w:rFonts w:ascii="Times New Roman" w:hAnsi="Times New Roman" w:cs="Times New Roman"/>
          <w:sz w:val="24"/>
          <w:szCs w:val="24"/>
        </w:rPr>
      </w:pPr>
    </w:p>
    <w:p w14:paraId="5103F0F8" w14:textId="1C6AE0CA" w:rsidR="00731C25" w:rsidRPr="00E31FE1" w:rsidRDefault="00D6598A"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w:t>
      </w:r>
      <w:r w:rsidR="00485661" w:rsidRPr="00E31FE1">
        <w:rPr>
          <w:rFonts w:ascii="Times New Roman" w:hAnsi="Times New Roman" w:cs="Times New Roman"/>
          <w:b/>
          <w:i/>
          <w:sz w:val="24"/>
          <w:szCs w:val="24"/>
        </w:rPr>
        <w:t>D</w:t>
      </w:r>
      <w:r w:rsidRPr="00E31FE1">
        <w:rPr>
          <w:rFonts w:ascii="Times New Roman" w:hAnsi="Times New Roman" w:cs="Times New Roman"/>
          <w:b/>
          <w:i/>
          <w:sz w:val="24"/>
          <w:szCs w:val="24"/>
        </w:rPr>
        <w:t>E endorses the WHO goals for the elimination of HBV and HCV as global health threats by 2030.</w:t>
      </w:r>
      <w:r w:rsidR="00D67AF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D67AF5" w:rsidRPr="00E31FE1">
        <w:rPr>
          <w:rFonts w:ascii="Times New Roman" w:hAnsi="Times New Roman" w:cs="Times New Roman"/>
          <w:sz w:val="24"/>
          <w:szCs w:val="24"/>
        </w:rPr>
        <w:t xml:space="preserve">The vast majority of </w:t>
      </w:r>
      <w:r w:rsidR="005557DA" w:rsidRPr="00E31FE1">
        <w:rPr>
          <w:rFonts w:ascii="Times New Roman" w:hAnsi="Times New Roman" w:cs="Times New Roman"/>
          <w:sz w:val="24"/>
          <w:szCs w:val="24"/>
        </w:rPr>
        <w:t>members agreed that b</w:t>
      </w:r>
      <w:r w:rsidRPr="00E31FE1">
        <w:rPr>
          <w:rFonts w:ascii="Times New Roman" w:hAnsi="Times New Roman" w:cs="Times New Roman"/>
          <w:sz w:val="24"/>
          <w:szCs w:val="24"/>
        </w:rPr>
        <w:t>oth conditions meet standard criteria for disease elimination.</w:t>
      </w:r>
      <w:r w:rsidRPr="00E31FE1">
        <w:rPr>
          <w:rFonts w:ascii="Times New Roman" w:hAnsi="Times New Roman" w:cs="Times New Roman"/>
          <w:i/>
          <w:sz w:val="24"/>
          <w:szCs w:val="24"/>
        </w:rPr>
        <w:t xml:space="preserve"> </w:t>
      </w:r>
      <w:r w:rsidR="00C72AFA">
        <w:rPr>
          <w:rFonts w:ascii="Times New Roman" w:hAnsi="Times New Roman" w:cs="Times New Roman"/>
          <w:i/>
          <w:sz w:val="24"/>
          <w:szCs w:val="24"/>
        </w:rPr>
        <w:t xml:space="preserve"> </w:t>
      </w:r>
      <w:r w:rsidR="00EA4473" w:rsidRPr="00E31FE1">
        <w:rPr>
          <w:rFonts w:ascii="Times New Roman" w:hAnsi="Times New Roman" w:cs="Times New Roman"/>
          <w:sz w:val="24"/>
          <w:szCs w:val="24"/>
        </w:rPr>
        <w:t xml:space="preserve">First, </w:t>
      </w:r>
      <w:r w:rsidR="001F3F47" w:rsidRPr="00E31FE1">
        <w:rPr>
          <w:rFonts w:ascii="Times New Roman" w:hAnsi="Times New Roman" w:cs="Times New Roman"/>
          <w:sz w:val="24"/>
          <w:szCs w:val="24"/>
        </w:rPr>
        <w:t>c</w:t>
      </w:r>
      <w:r w:rsidRPr="00E31FE1">
        <w:rPr>
          <w:rFonts w:ascii="Times New Roman" w:hAnsi="Times New Roman" w:cs="Times New Roman"/>
          <w:sz w:val="24"/>
          <w:szCs w:val="24"/>
        </w:rPr>
        <w:t>ost-effective interventions are available to interrupt transmission of the</w:t>
      </w:r>
      <w:r w:rsidR="00EA4473" w:rsidRPr="00E31FE1">
        <w:rPr>
          <w:rFonts w:ascii="Times New Roman" w:hAnsi="Times New Roman" w:cs="Times New Roman"/>
          <w:sz w:val="24"/>
          <w:szCs w:val="24"/>
        </w:rPr>
        <w:t>se</w:t>
      </w:r>
      <w:r w:rsidRPr="00E31FE1">
        <w:rPr>
          <w:rFonts w:ascii="Times New Roman" w:hAnsi="Times New Roman" w:cs="Times New Roman"/>
          <w:sz w:val="24"/>
          <w:szCs w:val="24"/>
        </w:rPr>
        <w:t xml:space="preserve"> virologic agent</w:t>
      </w:r>
      <w:r w:rsidR="00EA4473" w:rsidRPr="00E31FE1">
        <w:rPr>
          <w:rFonts w:ascii="Times New Roman" w:hAnsi="Times New Roman" w:cs="Times New Roman"/>
          <w:sz w:val="24"/>
          <w:szCs w:val="24"/>
        </w:rPr>
        <w:t xml:space="preserve">s, including </w:t>
      </w:r>
      <w:r w:rsidR="00F36B3A" w:rsidRPr="00E31FE1">
        <w:rPr>
          <w:rFonts w:ascii="Times New Roman" w:hAnsi="Times New Roman" w:cs="Times New Roman"/>
          <w:sz w:val="24"/>
          <w:szCs w:val="24"/>
        </w:rPr>
        <w:t xml:space="preserve">hepatitis B vaccination, establishment of syringe-service programs, and infection-control </w:t>
      </w:r>
      <w:commentRangeStart w:id="10"/>
      <w:r w:rsidR="00F36B3A" w:rsidRPr="00E31FE1">
        <w:rPr>
          <w:rFonts w:ascii="Times New Roman" w:hAnsi="Times New Roman" w:cs="Times New Roman"/>
          <w:sz w:val="24"/>
          <w:szCs w:val="24"/>
        </w:rPr>
        <w:t>programs</w:t>
      </w:r>
      <w:commentRangeEnd w:id="10"/>
      <w:r w:rsidR="007C2953">
        <w:rPr>
          <w:rStyle w:val="CommentReference"/>
        </w:rPr>
        <w:commentReference w:id="10"/>
      </w:r>
      <w:r w:rsidR="00F36B3A" w:rsidRPr="00E31FE1">
        <w:rPr>
          <w:rFonts w:ascii="Times New Roman" w:hAnsi="Times New Roman" w:cs="Times New Roman"/>
          <w:sz w:val="24"/>
          <w:szCs w:val="24"/>
        </w:rPr>
        <w:t xml:space="preserve">. </w:t>
      </w:r>
      <w:r w:rsidR="00EA4473" w:rsidRPr="00E31FE1">
        <w:rPr>
          <w:rFonts w:ascii="Times New Roman" w:hAnsi="Times New Roman" w:cs="Times New Roman"/>
          <w:sz w:val="24"/>
          <w:szCs w:val="24"/>
        </w:rPr>
        <w:t>HBV and HCV testing and treatment</w:t>
      </w:r>
      <w:r w:rsidR="00F36B3A" w:rsidRPr="00E31FE1">
        <w:rPr>
          <w:rFonts w:ascii="Times New Roman" w:hAnsi="Times New Roman" w:cs="Times New Roman"/>
          <w:sz w:val="24"/>
          <w:szCs w:val="24"/>
        </w:rPr>
        <w:t xml:space="preserve"> </w:t>
      </w:r>
      <w:r w:rsidR="004671F2" w:rsidRPr="00E31FE1">
        <w:rPr>
          <w:rFonts w:ascii="Times New Roman" w:hAnsi="Times New Roman" w:cs="Times New Roman"/>
          <w:sz w:val="24"/>
          <w:szCs w:val="24"/>
        </w:rPr>
        <w:t xml:space="preserve">are </w:t>
      </w:r>
      <w:r w:rsidR="00F36B3A" w:rsidRPr="00E31FE1">
        <w:rPr>
          <w:rFonts w:ascii="Times New Roman" w:hAnsi="Times New Roman" w:cs="Times New Roman"/>
          <w:sz w:val="24"/>
          <w:szCs w:val="24"/>
        </w:rPr>
        <w:t xml:space="preserve">highly cost effective and </w:t>
      </w:r>
      <w:r w:rsidR="004671F2" w:rsidRPr="00E31FE1">
        <w:rPr>
          <w:rFonts w:ascii="Times New Roman" w:hAnsi="Times New Roman" w:cs="Times New Roman"/>
          <w:sz w:val="24"/>
          <w:szCs w:val="24"/>
        </w:rPr>
        <w:t xml:space="preserve">for some populations, </w:t>
      </w:r>
      <w:r w:rsidR="00F36B3A" w:rsidRPr="00E31FE1">
        <w:rPr>
          <w:rFonts w:ascii="Times New Roman" w:hAnsi="Times New Roman" w:cs="Times New Roman"/>
          <w:sz w:val="24"/>
          <w:szCs w:val="24"/>
        </w:rPr>
        <w:t>cost-saving</w:t>
      </w:r>
      <w:r w:rsidR="004671F2" w:rsidRPr="00E31FE1">
        <w:rPr>
          <w:rFonts w:ascii="Times New Roman" w:hAnsi="Times New Roman" w:cs="Times New Roman"/>
          <w:sz w:val="24"/>
          <w:szCs w:val="24"/>
        </w:rPr>
        <w:t xml:space="preserve"> interventions to prevent HBV and HC</w:t>
      </w:r>
      <w:r w:rsidR="002A5D74" w:rsidRPr="00E31FE1">
        <w:rPr>
          <w:rFonts w:ascii="Times New Roman" w:hAnsi="Times New Roman" w:cs="Times New Roman"/>
          <w:sz w:val="24"/>
          <w:szCs w:val="24"/>
        </w:rPr>
        <w:t>V</w:t>
      </w:r>
      <w:r w:rsidR="004671F2" w:rsidRPr="00E31FE1">
        <w:rPr>
          <w:rFonts w:ascii="Times New Roman" w:hAnsi="Times New Roman" w:cs="Times New Roman"/>
          <w:sz w:val="24"/>
          <w:szCs w:val="24"/>
        </w:rPr>
        <w:t xml:space="preserve"> related mortality</w:t>
      </w:r>
      <w:r w:rsidR="002A5D74"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EA4473" w:rsidRPr="00E31FE1">
        <w:rPr>
          <w:rFonts w:ascii="Times New Roman" w:hAnsi="Times New Roman" w:cs="Times New Roman"/>
          <w:sz w:val="24"/>
          <w:szCs w:val="24"/>
        </w:rPr>
        <w:t xml:space="preserve">Both hepatitis viruses also meet another criteria for elimination: availability of </w:t>
      </w:r>
      <w:r w:rsidRPr="00E31FE1">
        <w:rPr>
          <w:rFonts w:ascii="Times New Roman" w:hAnsi="Times New Roman" w:cs="Times New Roman"/>
          <w:sz w:val="24"/>
          <w:szCs w:val="24"/>
        </w:rPr>
        <w:t>practical diagnostic tools with sufficient sensitivity and specificity</w:t>
      </w:r>
      <w:r w:rsidR="00EA447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to detect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Further, humans are essential for the life-cycle of the agent, which has no other vertebrate reservoir and does not amplify in the environment.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success of global HBV and HCV elimination programs is dependent on the capacity to deliver effective interventions, prevention research that can improve effectiveness, and data to monitor progress toward elimination goals. </w:t>
      </w:r>
      <w:r w:rsidR="00C72AFA">
        <w:rPr>
          <w:rFonts w:ascii="Times New Roman" w:hAnsi="Times New Roman" w:cs="Times New Roman"/>
          <w:sz w:val="24"/>
          <w:szCs w:val="24"/>
        </w:rPr>
        <w:t xml:space="preserve"> </w:t>
      </w:r>
      <w:r w:rsidR="00EA4473" w:rsidRPr="00E31FE1">
        <w:rPr>
          <w:rFonts w:ascii="Times New Roman" w:hAnsi="Times New Roman" w:cs="Times New Roman"/>
          <w:sz w:val="24"/>
          <w:szCs w:val="24"/>
        </w:rPr>
        <w:t>WHO’s</w:t>
      </w:r>
      <w:r w:rsidRPr="00E31FE1">
        <w:rPr>
          <w:rFonts w:ascii="Times New Roman" w:hAnsi="Times New Roman" w:cs="Times New Roman"/>
          <w:sz w:val="24"/>
          <w:szCs w:val="24"/>
        </w:rPr>
        <w:t xml:space="preserve"> </w:t>
      </w:r>
      <w:r w:rsidR="00EA4473" w:rsidRPr="00E31FE1">
        <w:rPr>
          <w:rFonts w:ascii="Times New Roman" w:hAnsi="Times New Roman" w:cs="Times New Roman"/>
          <w:i/>
          <w:sz w:val="24"/>
          <w:szCs w:val="24"/>
        </w:rPr>
        <w:t>G</w:t>
      </w:r>
      <w:r w:rsidR="009D2682" w:rsidRPr="00E31FE1">
        <w:rPr>
          <w:rFonts w:ascii="Times New Roman" w:hAnsi="Times New Roman" w:cs="Times New Roman"/>
          <w:i/>
          <w:sz w:val="24"/>
          <w:szCs w:val="24"/>
        </w:rPr>
        <w:t xml:space="preserve">lobal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 xml:space="preserve">ealth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 xml:space="preserve">ector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trategy on</w:t>
      </w:r>
      <w:r w:rsidR="00634C08" w:rsidRPr="00E31FE1">
        <w:rPr>
          <w:rFonts w:ascii="Times New Roman" w:hAnsi="Times New Roman" w:cs="Times New Roman"/>
          <w:i/>
          <w:sz w:val="24"/>
          <w:szCs w:val="24"/>
        </w:rPr>
        <w:t xml:space="preserve"> </w:t>
      </w:r>
      <w:r w:rsidR="00EA4473" w:rsidRPr="00E31FE1">
        <w:rPr>
          <w:rFonts w:ascii="Times New Roman" w:hAnsi="Times New Roman" w:cs="Times New Roman"/>
          <w:i/>
          <w:sz w:val="24"/>
          <w:szCs w:val="24"/>
        </w:rPr>
        <w:t>V</w:t>
      </w:r>
      <w:r w:rsidR="009D2682" w:rsidRPr="00E31FE1">
        <w:rPr>
          <w:rFonts w:ascii="Times New Roman" w:hAnsi="Times New Roman" w:cs="Times New Roman"/>
          <w:i/>
          <w:sz w:val="24"/>
          <w:szCs w:val="24"/>
        </w:rPr>
        <w:t xml:space="preserve">iral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epatiti</w:t>
      </w:r>
      <w:r w:rsidR="00EA4473" w:rsidRPr="00E31FE1">
        <w:rPr>
          <w:rFonts w:ascii="Times New Roman" w:hAnsi="Times New Roman" w:cs="Times New Roman"/>
          <w:i/>
          <w:sz w:val="24"/>
          <w:szCs w:val="24"/>
        </w:rPr>
        <w:t>s</w:t>
      </w:r>
      <w:r w:rsidR="00EA4473" w:rsidRPr="00E31FE1">
        <w:rPr>
          <w:rFonts w:ascii="Times New Roman" w:hAnsi="Times New Roman" w:cs="Times New Roman"/>
          <w:sz w:val="24"/>
          <w:szCs w:val="24"/>
        </w:rPr>
        <w:t xml:space="preserve"> </w:t>
      </w:r>
      <w:r w:rsidR="00E60850" w:rsidRPr="00E31FE1">
        <w:rPr>
          <w:rFonts w:ascii="Times New Roman" w:hAnsi="Times New Roman" w:cs="Times New Roman"/>
          <w:sz w:val="24"/>
          <w:szCs w:val="24"/>
        </w:rPr>
        <w:t>focuses</w:t>
      </w:r>
      <w:r w:rsidR="009D2682" w:rsidRPr="00E31FE1">
        <w:rPr>
          <w:rFonts w:ascii="Times New Roman" w:hAnsi="Times New Roman" w:cs="Times New Roman"/>
          <w:sz w:val="24"/>
          <w:szCs w:val="24"/>
        </w:rPr>
        <w:t xml:space="preserve"> resources </w:t>
      </w:r>
      <w:r w:rsidR="00D45199" w:rsidRPr="00E31FE1">
        <w:rPr>
          <w:rFonts w:ascii="Times New Roman" w:hAnsi="Times New Roman" w:cs="Times New Roman"/>
          <w:sz w:val="24"/>
          <w:szCs w:val="24"/>
        </w:rPr>
        <w:t>on</w:t>
      </w:r>
      <w:r w:rsidR="009D2682" w:rsidRPr="00E31FE1">
        <w:rPr>
          <w:rFonts w:ascii="Times New Roman" w:hAnsi="Times New Roman" w:cs="Times New Roman"/>
          <w:sz w:val="24"/>
          <w:szCs w:val="24"/>
        </w:rPr>
        <w:t xml:space="preserve"> </w:t>
      </w:r>
      <w:r w:rsidR="00D033FA" w:rsidRPr="00E31FE1">
        <w:rPr>
          <w:rFonts w:ascii="Times New Roman" w:hAnsi="Times New Roman" w:cs="Times New Roman"/>
          <w:sz w:val="24"/>
          <w:szCs w:val="24"/>
        </w:rPr>
        <w:t xml:space="preserve">the </w:t>
      </w:r>
      <w:r w:rsidR="00634C08" w:rsidRPr="00E31FE1">
        <w:rPr>
          <w:rFonts w:ascii="Times New Roman" w:hAnsi="Times New Roman" w:cs="Times New Roman"/>
          <w:sz w:val="24"/>
          <w:szCs w:val="24"/>
        </w:rPr>
        <w:t xml:space="preserve">most affected </w:t>
      </w:r>
      <w:r w:rsidR="009D2682" w:rsidRPr="00E31FE1">
        <w:rPr>
          <w:rFonts w:ascii="Times New Roman" w:hAnsi="Times New Roman" w:cs="Times New Roman"/>
          <w:sz w:val="24"/>
          <w:szCs w:val="24"/>
        </w:rPr>
        <w:t xml:space="preserve">populations, </w:t>
      </w:r>
      <w:r w:rsidR="00260E94" w:rsidRPr="00E31FE1">
        <w:rPr>
          <w:rFonts w:ascii="Times New Roman" w:hAnsi="Times New Roman" w:cs="Times New Roman"/>
          <w:sz w:val="24"/>
          <w:szCs w:val="24"/>
        </w:rPr>
        <w:t xml:space="preserve">while seeking to </w:t>
      </w:r>
      <w:r w:rsidR="009D2682" w:rsidRPr="00E31FE1">
        <w:rPr>
          <w:rFonts w:ascii="Times New Roman" w:hAnsi="Times New Roman" w:cs="Times New Roman"/>
          <w:sz w:val="24"/>
          <w:szCs w:val="24"/>
        </w:rPr>
        <w:t>ensur</w:t>
      </w:r>
      <w:r w:rsidR="00260E94" w:rsidRPr="00E31FE1">
        <w:rPr>
          <w:rFonts w:ascii="Times New Roman" w:hAnsi="Times New Roman" w:cs="Times New Roman"/>
          <w:sz w:val="24"/>
          <w:szCs w:val="24"/>
        </w:rPr>
        <w:t>e</w:t>
      </w:r>
      <w:r w:rsidR="009D2682" w:rsidRPr="00E31FE1">
        <w:rPr>
          <w:rFonts w:ascii="Times New Roman" w:hAnsi="Times New Roman" w:cs="Times New Roman"/>
          <w:sz w:val="24"/>
          <w:szCs w:val="24"/>
        </w:rPr>
        <w:t xml:space="preserve"> well-functioning health services</w:t>
      </w:r>
      <w:r w:rsidR="00634C08" w:rsidRPr="00E31FE1">
        <w:rPr>
          <w:rFonts w:ascii="Times New Roman" w:hAnsi="Times New Roman" w:cs="Times New Roman"/>
          <w:sz w:val="24"/>
          <w:szCs w:val="24"/>
        </w:rPr>
        <w:t xml:space="preserve"> for viral hepatitis prevention</w:t>
      </w:r>
      <w:r w:rsidR="00E60850" w:rsidRPr="00E31FE1">
        <w:rPr>
          <w:rFonts w:ascii="Times New Roman" w:hAnsi="Times New Roman" w:cs="Times New Roman"/>
          <w:sz w:val="24"/>
          <w:szCs w:val="24"/>
        </w:rPr>
        <w:t>, sustain</w:t>
      </w:r>
      <w:r w:rsidR="00634C08" w:rsidRPr="00E31FE1">
        <w:rPr>
          <w:rFonts w:ascii="Times New Roman" w:hAnsi="Times New Roman" w:cs="Times New Roman"/>
          <w:sz w:val="24"/>
          <w:szCs w:val="24"/>
        </w:rPr>
        <w:t xml:space="preserve"> a </w:t>
      </w:r>
      <w:r w:rsidR="009D2682" w:rsidRPr="00E31FE1">
        <w:rPr>
          <w:rFonts w:ascii="Times New Roman" w:hAnsi="Times New Roman" w:cs="Times New Roman"/>
          <w:sz w:val="24"/>
          <w:szCs w:val="24"/>
        </w:rPr>
        <w:t>supply of affordable medicines and diagnostics, train</w:t>
      </w:r>
      <w:r w:rsidR="00634C08" w:rsidRPr="00E31FE1">
        <w:rPr>
          <w:rFonts w:ascii="Times New Roman" w:hAnsi="Times New Roman" w:cs="Times New Roman"/>
          <w:sz w:val="24"/>
          <w:szCs w:val="24"/>
        </w:rPr>
        <w:t xml:space="preserve"> the </w:t>
      </w:r>
      <w:r w:rsidR="009D2682" w:rsidRPr="00E31FE1">
        <w:rPr>
          <w:rFonts w:ascii="Times New Roman" w:hAnsi="Times New Roman" w:cs="Times New Roman"/>
          <w:sz w:val="24"/>
          <w:szCs w:val="24"/>
        </w:rPr>
        <w:t>health workforce</w:t>
      </w:r>
      <w:r w:rsidR="00260E94" w:rsidRPr="00E31FE1">
        <w:rPr>
          <w:rFonts w:ascii="Times New Roman" w:hAnsi="Times New Roman" w:cs="Times New Roman"/>
          <w:sz w:val="24"/>
          <w:szCs w:val="24"/>
        </w:rPr>
        <w:t xml:space="preserve"> to deliver viral hepatitis preventive services</w:t>
      </w:r>
      <w:r w:rsidR="009D2682" w:rsidRPr="00E31FE1">
        <w:rPr>
          <w:rFonts w:ascii="Times New Roman" w:hAnsi="Times New Roman" w:cs="Times New Roman"/>
          <w:sz w:val="24"/>
          <w:szCs w:val="24"/>
        </w:rPr>
        <w:t xml:space="preserve">, </w:t>
      </w:r>
      <w:r w:rsidR="00634C08" w:rsidRPr="00E31FE1">
        <w:rPr>
          <w:rFonts w:ascii="Times New Roman" w:hAnsi="Times New Roman" w:cs="Times New Roman"/>
          <w:sz w:val="24"/>
          <w:szCs w:val="24"/>
        </w:rPr>
        <w:t>lever</w:t>
      </w:r>
      <w:r w:rsidR="009D2682" w:rsidRPr="00E31FE1">
        <w:rPr>
          <w:rFonts w:ascii="Times New Roman" w:hAnsi="Times New Roman" w:cs="Times New Roman"/>
          <w:sz w:val="24"/>
          <w:szCs w:val="24"/>
        </w:rPr>
        <w:t>a</w:t>
      </w:r>
      <w:r w:rsidR="00634C08" w:rsidRPr="00E31FE1">
        <w:rPr>
          <w:rFonts w:ascii="Times New Roman" w:hAnsi="Times New Roman" w:cs="Times New Roman"/>
          <w:sz w:val="24"/>
          <w:szCs w:val="24"/>
        </w:rPr>
        <w:t>g</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 xml:space="preserve">public funding for essential </w:t>
      </w:r>
      <w:r w:rsidR="00260E94" w:rsidRPr="00E31FE1">
        <w:rPr>
          <w:rFonts w:ascii="Times New Roman" w:hAnsi="Times New Roman" w:cs="Times New Roman"/>
          <w:sz w:val="24"/>
          <w:szCs w:val="24"/>
        </w:rPr>
        <w:t xml:space="preserve">viral hepatitis </w:t>
      </w:r>
      <w:r w:rsidR="009D2682" w:rsidRPr="00E31FE1">
        <w:rPr>
          <w:rFonts w:ascii="Times New Roman" w:hAnsi="Times New Roman" w:cs="Times New Roman"/>
          <w:sz w:val="24"/>
          <w:szCs w:val="24"/>
        </w:rPr>
        <w:t>interventions and services</w:t>
      </w:r>
      <w:r w:rsidR="001F3F47" w:rsidRPr="00E31FE1">
        <w:rPr>
          <w:rFonts w:ascii="Times New Roman" w:hAnsi="Times New Roman" w:cs="Times New Roman"/>
          <w:sz w:val="24"/>
          <w:szCs w:val="24"/>
        </w:rPr>
        <w:t>,</w:t>
      </w:r>
      <w:r w:rsidR="009D2682" w:rsidRPr="00E31FE1">
        <w:rPr>
          <w:rFonts w:ascii="Times New Roman" w:hAnsi="Times New Roman" w:cs="Times New Roman"/>
          <w:sz w:val="24"/>
          <w:szCs w:val="24"/>
        </w:rPr>
        <w:t xml:space="preserve"> and active</w:t>
      </w:r>
      <w:r w:rsidR="00634C08" w:rsidRPr="00E31FE1">
        <w:rPr>
          <w:rFonts w:ascii="Times New Roman" w:hAnsi="Times New Roman" w:cs="Times New Roman"/>
          <w:sz w:val="24"/>
          <w:szCs w:val="24"/>
        </w:rPr>
        <w:t>ly involv</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affected communities</w:t>
      </w:r>
      <w:r w:rsidR="00634C08" w:rsidRPr="00E31FE1">
        <w:rPr>
          <w:rFonts w:ascii="Times New Roman" w:hAnsi="Times New Roman" w:cs="Times New Roman"/>
          <w:sz w:val="24"/>
          <w:szCs w:val="24"/>
        </w:rPr>
        <w:t xml:space="preserve">. </w:t>
      </w:r>
      <w:r w:rsidR="00B543E9" w:rsidRPr="00E31FE1">
        <w:rPr>
          <w:rFonts w:ascii="Times New Roman" w:hAnsi="Times New Roman" w:cs="Times New Roman"/>
          <w:sz w:val="24"/>
          <w:szCs w:val="24"/>
        </w:rPr>
        <w:t xml:space="preserve"> T</w:t>
      </w:r>
      <w:r w:rsidR="00D73461" w:rsidRPr="00E31FE1">
        <w:rPr>
          <w:rFonts w:ascii="Times New Roman" w:hAnsi="Times New Roman" w:cs="Times New Roman"/>
          <w:sz w:val="24"/>
          <w:szCs w:val="24"/>
        </w:rPr>
        <w:t xml:space="preserve">his </w:t>
      </w:r>
      <w:r w:rsidR="00B543E9" w:rsidRPr="00E31FE1">
        <w:rPr>
          <w:rFonts w:ascii="Times New Roman" w:hAnsi="Times New Roman" w:cs="Times New Roman"/>
          <w:sz w:val="24"/>
          <w:szCs w:val="24"/>
        </w:rPr>
        <w:t xml:space="preserve">strategy </w:t>
      </w:r>
      <w:r w:rsidR="00260E94" w:rsidRPr="00E31FE1">
        <w:rPr>
          <w:rFonts w:ascii="Times New Roman" w:hAnsi="Times New Roman" w:cs="Times New Roman"/>
          <w:sz w:val="24"/>
          <w:szCs w:val="24"/>
        </w:rPr>
        <w:t xml:space="preserve">can be </w:t>
      </w:r>
      <w:r w:rsidR="00D73461" w:rsidRPr="00E31FE1">
        <w:rPr>
          <w:rFonts w:ascii="Times New Roman" w:hAnsi="Times New Roman" w:cs="Times New Roman"/>
          <w:sz w:val="24"/>
          <w:szCs w:val="24"/>
        </w:rPr>
        <w:t xml:space="preserve">a model </w:t>
      </w:r>
      <w:r w:rsidR="00260E94" w:rsidRPr="00E31FE1">
        <w:rPr>
          <w:rFonts w:ascii="Times New Roman" w:hAnsi="Times New Roman" w:cs="Times New Roman"/>
          <w:sz w:val="24"/>
          <w:szCs w:val="24"/>
        </w:rPr>
        <w:t xml:space="preserve">for </w:t>
      </w:r>
      <w:r w:rsidR="00D73461" w:rsidRPr="00E31FE1">
        <w:rPr>
          <w:rFonts w:ascii="Times New Roman" w:hAnsi="Times New Roman" w:cs="Times New Roman"/>
          <w:sz w:val="24"/>
          <w:szCs w:val="24"/>
        </w:rPr>
        <w:t>WHO regional offices and member countries</w:t>
      </w:r>
      <w:r w:rsidR="00260E94" w:rsidRPr="00E31FE1">
        <w:rPr>
          <w:rFonts w:ascii="Times New Roman" w:hAnsi="Times New Roman" w:cs="Times New Roman"/>
          <w:sz w:val="24"/>
          <w:szCs w:val="24"/>
        </w:rPr>
        <w:t xml:space="preserve">. </w:t>
      </w:r>
    </w:p>
    <w:p w14:paraId="1F4038BB" w14:textId="77777777"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14:paraId="7DCD2137" w14:textId="0DFADF21" w:rsidR="00F64E7B" w:rsidRPr="00E31FE1" w:rsidRDefault="009B3024"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recommends development of comprehensive elimination programs tailored for the WHO region, national, or sub-national level, with attention given to innovative strategies </w:t>
      </w:r>
      <w:r w:rsidR="00BC725B" w:rsidRPr="00E31FE1">
        <w:rPr>
          <w:rFonts w:ascii="Times New Roman" w:hAnsi="Times New Roman" w:cs="Times New Roman"/>
          <w:b/>
          <w:i/>
          <w:sz w:val="24"/>
          <w:szCs w:val="24"/>
        </w:rPr>
        <w:t xml:space="preserve">appropriate for the </w:t>
      </w:r>
      <w:r w:rsidRPr="00E31FE1">
        <w:rPr>
          <w:rFonts w:ascii="Times New Roman" w:hAnsi="Times New Roman" w:cs="Times New Roman"/>
          <w:b/>
          <w:i/>
          <w:sz w:val="24"/>
          <w:szCs w:val="24"/>
        </w:rPr>
        <w:t>local epidemiologic circumstances, health system capacities, and cultures.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Certain aspects of hepatitis B and hepatitis C elimination distinguish these efforts from those to eliminate NTD or vaccine-preventable diseases (e.g., polio and measles), and as such require different approaches.  High burdens of hepatitis B and hepatitis C are found not only in low income countries, where global health initiatives often concentrate their resources, but in middle-income countries as well as among certain communities and marginalized populations in high-income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Efforts to develop elimination programs benefit from advocacy, strategic data regarding </w:t>
      </w:r>
      <w:r w:rsidRPr="00E31FE1">
        <w:rPr>
          <w:rFonts w:ascii="Times New Roman" w:hAnsi="Times New Roman" w:cs="Times New Roman"/>
          <w:sz w:val="24"/>
          <w:szCs w:val="24"/>
        </w:rPr>
        <w:lastRenderedPageBreak/>
        <w:t xml:space="preserve">disease burden, models of costs and benefits, national planning, and stakeholder engagement.  ITFDE agrees with the WHO recommendation for development of comprehensive viral hepatitis prevention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Too often at a national level, the programs responsible for these interventions, if they exist at all, are fragmented with little coordination of effort.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ITFDE views development of hepatitis B and hepatitis C elimination goals as a prime opportunity to stimulate national planning and program coordination.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Comprehensive programs can coordinate the implementation of effective interventions (vaccination, safety of the blood supply, infection-control practices in health-care settings, prevention of blood exposures among persons who inject drugs [PWID], testing, and antiviral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program activities also prevent other infections, providing an opportunity for program </w:t>
      </w:r>
      <w:commentRangeStart w:id="11"/>
      <w:r w:rsidRPr="00E31FE1">
        <w:rPr>
          <w:rFonts w:ascii="Times New Roman" w:hAnsi="Times New Roman" w:cs="Times New Roman"/>
          <w:sz w:val="24"/>
          <w:szCs w:val="24"/>
        </w:rPr>
        <w:t>integration</w:t>
      </w:r>
      <w:commentRangeEnd w:id="11"/>
      <w:r w:rsidR="007C2953">
        <w:rPr>
          <w:rStyle w:val="CommentReference"/>
        </w:rPr>
        <w:commentReference w:id="11"/>
      </w:r>
      <w:r w:rsidRPr="00E31FE1">
        <w:rPr>
          <w:rFonts w:ascii="Times New Roman" w:hAnsi="Times New Roman" w:cs="Times New Roman"/>
          <w:sz w:val="24"/>
          <w:szCs w:val="24"/>
        </w:rPr>
        <w:t xml:space="preserve"> and cost sharing.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Program coordination will lower the costs of hepatitis prevention, as some interventions have multiple benefits (e.g., infection control) while increasing impact by making interventions more widely available.</w:t>
      </w:r>
    </w:p>
    <w:p w14:paraId="41803F87" w14:textId="77777777"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14:paraId="70120451" w14:textId="03D5E79C" w:rsidR="00F64E7B" w:rsidRPr="00E31FE1" w:rsidRDefault="00F64E7B"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development of model elimination pro</w:t>
      </w:r>
      <w:r w:rsidR="00BC725B" w:rsidRPr="00E31FE1">
        <w:rPr>
          <w:rFonts w:ascii="Times New Roman" w:hAnsi="Times New Roman" w:cs="Times New Roman"/>
          <w:b/>
          <w:i/>
          <w:sz w:val="24"/>
          <w:szCs w:val="24"/>
        </w:rPr>
        <w:t xml:space="preserve">jects in defined community and facility settings to guide the scale-up to sub-national and national programs. </w:t>
      </w:r>
      <w:r w:rsidR="00C72AFA">
        <w:rPr>
          <w:rFonts w:ascii="Times New Roman" w:hAnsi="Times New Roman" w:cs="Times New Roman"/>
          <w:b/>
          <w:i/>
          <w:sz w:val="24"/>
          <w:szCs w:val="24"/>
        </w:rPr>
        <w:t xml:space="preserve"> </w:t>
      </w:r>
      <w:r w:rsidRPr="00E31FE1">
        <w:rPr>
          <w:rFonts w:ascii="Times New Roman" w:hAnsi="Times New Roman" w:cs="Times New Roman"/>
          <w:sz w:val="24"/>
          <w:szCs w:val="24"/>
        </w:rPr>
        <w:t xml:space="preserve">Model programs implemented within defined settings (including community settings, clinics [e.g., migrant health], and facilities [e.g., corrections]) can inform program scale-up at the national and sub-national level to illustrate the proof-of-concept for viral hepatitis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projects can a) validate the feasibility and cost-effectiveness of simple testing and treatment models at scale, b) drive policy change, c) build country testing and treatment capabilities and support implementation; d) evaluate diagnostic algorithms, and e) inform national policy.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Additionally, demonstration projects should be implemented to assess the feasibility of training all health-care staff providing in-home care for infants to assist in the delivery of a timely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Certain health-care workers serving rural areas routinely make home visits to care for mothers and their newborns, creating opportunities for administration of a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For instance, many field staff working for Neglected Tropical Disease (NTD) programs reside and work in remote areas, where home births are most common and hepatitis B vaccination coverage low.  An evaluation of how these workers can assist and improve hepatitis B vaccination of newborns represents a keen opportunity for synergy among disease-elimination initiatives.</w:t>
      </w:r>
    </w:p>
    <w:p w14:paraId="7E3C954D"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7538B12B" w14:textId="278F8788"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health equity be a guiding principle for countries and organizations seeking to provide hepatitis B vaccination, hepatitis C treatment, and other effective interventions.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HBV and HCV elimination programs can bring immediate benefits to those at risk for these diseases.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The advocacy organization proposed by ITFDE can play a key role in directing resources to programs that assure key populations have equal opportunities for elimination of hepatitis B and hepatitis C.</w:t>
      </w:r>
    </w:p>
    <w:p w14:paraId="1AF1A4C0"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434A2368" w14:textId="7ABBA553"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improving the quality of public health surveillance and other strategic information sources, particularly for low and middle income countries.</w:t>
      </w:r>
      <w:r w:rsidRPr="00E31FE1">
        <w:rPr>
          <w:rFonts w:ascii="Times New Roman" w:hAnsi="Times New Roman" w:cs="Times New Roman"/>
          <w:b/>
          <w:sz w:val="24"/>
          <w:szCs w:val="24"/>
        </w:rPr>
        <w:t xml:space="preserve">  </w:t>
      </w:r>
      <w:r w:rsidRPr="00E31FE1">
        <w:rPr>
          <w:rFonts w:ascii="Times New Roman" w:hAnsi="Times New Roman" w:cs="Times New Roman"/>
          <w:sz w:val="24"/>
          <w:szCs w:val="24"/>
        </w:rPr>
        <w:t xml:space="preserve">Data are needed for at least three purposes.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First, data are essential for raising awareness, identifying priorities, and guiding elimination-program planning.  Data from representative serologic surveys, other epidemiologic information, and cost-effectiveness analyses presented in a compelling manner are key in persuading decision-makers to invest in eliminating viral hepatitis.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Secondly, data are needed to monitor indicators of access to recommended vaccination, testing, treatment, and other prevention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data can be used for program improvement and to call attention to resource needs.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Lastly, data are needed to monitor progress toward elimination targets: reductions in HBV and HCV incidence and mortality.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Data from hepatitis surveillance programs, </w:t>
      </w:r>
      <w:r w:rsidRPr="00E31FE1">
        <w:rPr>
          <w:rFonts w:ascii="Times New Roman" w:hAnsi="Times New Roman" w:cs="Times New Roman"/>
          <w:sz w:val="24"/>
          <w:szCs w:val="24"/>
        </w:rPr>
        <w:lastRenderedPageBreak/>
        <w:t>health systems, cancer registries, and vital records can be employed to monitor progress toward elimination targets.</w:t>
      </w:r>
    </w:p>
    <w:p w14:paraId="0E3D1577"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586D310C" w14:textId="46EF9CB6"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HBV and HCV elimination programs engage communities in planning and implementation.</w:t>
      </w:r>
      <w:r w:rsidRPr="00E31FE1">
        <w:rPr>
          <w:rFonts w:ascii="Times New Roman" w:hAnsi="Times New Roman" w:cs="Times New Roman"/>
          <w:sz w:val="24"/>
          <w:szCs w:val="24"/>
        </w:rPr>
        <w:t xml:space="preserve">  A transparent planning process that openly seeks input from the community increases support for the program, builds trust in the program, and increases demand for viral hepatitis prevention services.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Engagement of communities can also help secure and sustain political commitment and stakeholder involvement.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Community engagement can promote identification of locally appropriate strategies to assure program accountability (e.g., steering committees with community representatives and annual reports), along with strategies for program implementation, increasing program effectiveness.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Social and cultural issues affecting uptake of HBV and HCV preventive services are most effectively identified through engagement of the community. One such issue is stigma.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Because the source of stigma can vary locally (from fear of an association between hepatitis B and liver cancer to an association with substance abuse for hepatitis), feedback from and action taken at the community level promotes implementation of those elimination strategies that reduce rather than reinforce stigma in a particular setting. </w:t>
      </w:r>
    </w:p>
    <w:p w14:paraId="6FFF89C0"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39547646" w14:textId="357E1791"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establishing collaborations with multiple partners to finance HBV and HCV elimination programs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 is unlikely that a single major source of funding will be tapped to support all aspects of a hepatitis elimination program.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Rather, decisions regarding engaging potential financing partners will be based on an assessment of the gaps in prevention interventions, health system capacity, political commitment, and available internal and external resources. Options for financing are diverse.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Global partners can be engaged in securing funding for HBV and HCV elimination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instance, support received from the Global Alliance for Vaccines and Immunization (GAVI) for immunization of young children with multi-antigen vaccinations resulted in large increases in hepatitis B vaccination in this population. Further gains in prevention can be made with additional GAVI support for the purchase of single antigen hepatitis B vaccine, which is necessary for the vaccination of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As a start, GAVI should be encouraged to align its goals with those in the Global Vaccine Action Plan and to extend support for additional hepatitis B vaccination initiatives in GAVI-eligible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Similarly, the World Bank should be engaged to determine novel mechanisms for funding HCV treatment among HIV-infected persons. </w:t>
      </w:r>
      <w:r w:rsidR="00C72AFA">
        <w:rPr>
          <w:rFonts w:ascii="Times New Roman" w:hAnsi="Times New Roman" w:cs="Times New Roman"/>
          <w:sz w:val="24"/>
          <w:szCs w:val="24"/>
        </w:rPr>
        <w:t xml:space="preserve"> </w:t>
      </w:r>
      <w:r w:rsidR="00074E52" w:rsidRPr="00E31FE1">
        <w:rPr>
          <w:rFonts w:ascii="Times New Roman" w:hAnsi="Times New Roman" w:cs="Times New Roman"/>
          <w:sz w:val="24"/>
          <w:szCs w:val="24"/>
        </w:rPr>
        <w:t xml:space="preserve">Regional development banks are other options.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diversity of populations at risk among countries in different income strata requires diverse approaches to planning and financing.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example, many middle- and high-income countries have internal resources that can be directed to support viral hepatitis prevention; in this case, external resources can support epidemiologic assessments, technical reviews of health-care capacity, and local planning to catalyze development of internally funded HBV and HCV elimination programs.  Low-income countries have the greatest need for external resources during all phases of program planning, implementation, and evaluation.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countries of any income level, public-private partnerships should be actively pursued, as they are important in supporting testing, case management, and access to high-quality diagnostics and therapies. </w:t>
      </w:r>
    </w:p>
    <w:p w14:paraId="784A2814" w14:textId="77777777"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14:paraId="4FF08080" w14:textId="6E2B0147" w:rsidR="00C53783"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innovative use of communication and information technologies</w:t>
      </w:r>
      <w:r w:rsidR="00074E52" w:rsidRPr="00E31FE1">
        <w:rPr>
          <w:rFonts w:ascii="Times New Roman" w:hAnsi="Times New Roman" w:cs="Times New Roman"/>
          <w:b/>
          <w:i/>
          <w:sz w:val="24"/>
          <w:szCs w:val="24"/>
        </w:rPr>
        <w:t xml:space="preserve"> to </w:t>
      </w:r>
      <w:r w:rsidR="00767BFB" w:rsidRPr="00E31FE1">
        <w:rPr>
          <w:rFonts w:ascii="Times New Roman" w:hAnsi="Times New Roman" w:cs="Times New Roman"/>
          <w:b/>
          <w:i/>
          <w:sz w:val="24"/>
          <w:szCs w:val="24"/>
        </w:rPr>
        <w:t>direct and evaluate delivery of recommended services to at risk populations</w:t>
      </w:r>
      <w:r w:rsidRPr="00E31FE1">
        <w:rPr>
          <w:rFonts w:ascii="Times New Roman" w:hAnsi="Times New Roman" w:cs="Times New Roman"/>
          <w:b/>
          <w:i/>
          <w:sz w:val="24"/>
          <w:szCs w:val="24"/>
        </w:rPr>
        <w:t xml:space="preserve">. </w:t>
      </w:r>
      <w:r w:rsidR="00C72AFA">
        <w:rPr>
          <w:rFonts w:ascii="Times New Roman" w:hAnsi="Times New Roman" w:cs="Times New Roman"/>
          <w:b/>
          <w:i/>
          <w:sz w:val="24"/>
          <w:szCs w:val="24"/>
        </w:rPr>
        <w:t xml:space="preserve"> </w:t>
      </w:r>
      <w:r w:rsidR="00C53783" w:rsidRPr="00E31FE1">
        <w:rPr>
          <w:rFonts w:ascii="Times New Roman" w:hAnsi="Times New Roman" w:cs="Times New Roman"/>
          <w:sz w:val="24"/>
          <w:szCs w:val="24"/>
        </w:rPr>
        <w:t>Advances in communications technology</w:t>
      </w:r>
      <w:r w:rsidR="00C53783" w:rsidRPr="00E31FE1">
        <w:rPr>
          <w:rFonts w:ascii="Times New Roman" w:hAnsi="Times New Roman" w:cs="Times New Roman"/>
          <w:b/>
          <w:sz w:val="24"/>
          <w:szCs w:val="24"/>
        </w:rPr>
        <w:t xml:space="preserve"> </w:t>
      </w:r>
      <w:r w:rsidR="00C53783" w:rsidRPr="00E31FE1">
        <w:rPr>
          <w:rFonts w:ascii="Times New Roman" w:hAnsi="Times New Roman" w:cs="Times New Roman"/>
          <w:sz w:val="24"/>
          <w:szCs w:val="24"/>
        </w:rPr>
        <w:t>(e.g., s</w:t>
      </w:r>
      <w:r w:rsidRPr="00E31FE1">
        <w:rPr>
          <w:rFonts w:ascii="Times New Roman" w:hAnsi="Times New Roman" w:cs="Times New Roman"/>
          <w:sz w:val="24"/>
          <w:szCs w:val="24"/>
        </w:rPr>
        <w:t xml:space="preserve">mart </w:t>
      </w:r>
      <w:r w:rsidR="00C53783" w:rsidRPr="00E31FE1">
        <w:rPr>
          <w:rFonts w:ascii="Times New Roman" w:hAnsi="Times New Roman" w:cs="Times New Roman"/>
          <w:sz w:val="24"/>
          <w:szCs w:val="24"/>
        </w:rPr>
        <w:t>p</w:t>
      </w:r>
      <w:r w:rsidRPr="00E31FE1">
        <w:rPr>
          <w:rFonts w:ascii="Times New Roman" w:hAnsi="Times New Roman" w:cs="Times New Roman"/>
          <w:sz w:val="24"/>
          <w:szCs w:val="24"/>
        </w:rPr>
        <w:t>hone</w:t>
      </w:r>
      <w:r w:rsidR="00C53783" w:rsidRPr="00E31FE1">
        <w:rPr>
          <w:rFonts w:ascii="Times New Roman" w:hAnsi="Times New Roman" w:cs="Times New Roman"/>
          <w:sz w:val="24"/>
          <w:szCs w:val="24"/>
        </w:rPr>
        <w:t xml:space="preserve">s) </w:t>
      </w:r>
      <w:r w:rsidRPr="00E31FE1">
        <w:rPr>
          <w:rFonts w:ascii="Times New Roman" w:hAnsi="Times New Roman" w:cs="Times New Roman"/>
          <w:sz w:val="24"/>
          <w:szCs w:val="24"/>
        </w:rPr>
        <w:t>can be used to educate at risk populations, inform them of prevention options (e.g., locations of syringe service programs), and monitor the role of social media in community engagement</w:t>
      </w:r>
      <w:r w:rsidR="005828A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C53783" w:rsidRPr="00E31FE1">
        <w:rPr>
          <w:rFonts w:ascii="Times New Roman" w:hAnsi="Times New Roman" w:cs="Times New Roman"/>
          <w:sz w:val="24"/>
          <w:szCs w:val="24"/>
        </w:rPr>
        <w:t>National eHealth initiatives and other improvements in</w:t>
      </w:r>
      <w:r w:rsidR="00C72AFA">
        <w:rPr>
          <w:rFonts w:ascii="Times New Roman" w:hAnsi="Times New Roman" w:cs="Times New Roman"/>
          <w:sz w:val="24"/>
          <w:szCs w:val="24"/>
        </w:rPr>
        <w:t xml:space="preserve"> public health and clinical </w:t>
      </w:r>
      <w:r w:rsidR="00C53783" w:rsidRPr="00E31FE1">
        <w:rPr>
          <w:rFonts w:ascii="Times New Roman" w:hAnsi="Times New Roman" w:cs="Times New Roman"/>
          <w:sz w:val="24"/>
          <w:szCs w:val="24"/>
        </w:rPr>
        <w:t>information technologies can strengthen the platform for d</w:t>
      </w:r>
      <w:r w:rsidRPr="00E31FE1">
        <w:rPr>
          <w:rFonts w:ascii="Times New Roman" w:hAnsi="Times New Roman" w:cs="Times New Roman"/>
          <w:sz w:val="24"/>
          <w:szCs w:val="24"/>
        </w:rPr>
        <w:t xml:space="preserve">ata collection </w:t>
      </w:r>
      <w:r w:rsidR="00C53783" w:rsidRPr="00E31FE1">
        <w:rPr>
          <w:rFonts w:ascii="Times New Roman" w:hAnsi="Times New Roman" w:cs="Times New Roman"/>
          <w:sz w:val="24"/>
          <w:szCs w:val="24"/>
        </w:rPr>
        <w:t xml:space="preserve">of </w:t>
      </w:r>
      <w:r w:rsidRPr="00E31FE1">
        <w:rPr>
          <w:rFonts w:ascii="Times New Roman" w:hAnsi="Times New Roman" w:cs="Times New Roman"/>
          <w:sz w:val="24"/>
          <w:szCs w:val="24"/>
        </w:rPr>
        <w:t>key hepatitis B and hepatitis C program indicators and elimination targets</w:t>
      </w:r>
      <w:r w:rsidR="00C53783" w:rsidRPr="00E31FE1">
        <w:rPr>
          <w:rFonts w:ascii="Times New Roman" w:hAnsi="Times New Roman" w:cs="Times New Roman"/>
          <w:sz w:val="24"/>
          <w:szCs w:val="24"/>
        </w:rPr>
        <w:t>.</w:t>
      </w:r>
    </w:p>
    <w:p w14:paraId="587E8471" w14:textId="77777777" w:rsidR="00C53783" w:rsidRPr="00E31FE1" w:rsidRDefault="00C53783" w:rsidP="007F6D73">
      <w:pPr>
        <w:pStyle w:val="ListParagraph"/>
        <w:spacing w:after="0" w:line="240" w:lineRule="auto"/>
        <w:contextualSpacing w:val="0"/>
        <w:jc w:val="both"/>
        <w:rPr>
          <w:rFonts w:ascii="Times New Roman" w:hAnsi="Times New Roman" w:cs="Times New Roman"/>
          <w:sz w:val="24"/>
          <w:szCs w:val="24"/>
        </w:rPr>
      </w:pPr>
    </w:p>
    <w:p w14:paraId="08ABCA02" w14:textId="10E6CAE6"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a research agenda that can accelerate program development, improve effectiveness, and increase the feasibility of HBV and HCV elimination.</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Research can improve prevention technologies as well as improve delivery of effective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B, research priorities include development of new technologies (e.g., micro needles and auto-disposable hepatitis B syringes) and </w:t>
      </w:r>
      <w:ins w:id="12" w:author="Slutsker, Larry" w:date="2017-07-31T12:03:00Z">
        <w:r w:rsidR="007C2953">
          <w:rPr>
            <w:rFonts w:ascii="Times New Roman" w:hAnsi="Times New Roman" w:cs="Times New Roman"/>
            <w:sz w:val="24"/>
            <w:szCs w:val="24"/>
          </w:rPr>
          <w:t xml:space="preserve">operational research to identify improved </w:t>
        </w:r>
      </w:ins>
      <w:r w:rsidRPr="00E31FE1">
        <w:rPr>
          <w:rFonts w:ascii="Times New Roman" w:hAnsi="Times New Roman" w:cs="Times New Roman"/>
          <w:sz w:val="24"/>
          <w:szCs w:val="24"/>
        </w:rPr>
        <w:t xml:space="preserve">implementation strategies for providing a timely (preferably within 24 hours of birth) hepatitis B vaccine to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Current hepatitis B therapies effectively suppress viral replication but require lengthy treatment regimens to reduce morbidity/mortality risks.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Discovery of medications providing a functional cure for HBV infection can overcome this challenge, increasing the feasibility of HBV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C, the research agenda seeks to develop a single test for current HCV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New care models can simplify the “test and treat” process for both HBV and HCV.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Research also calls for a better understanding of how to access at risk populations (e.g., PWID), identify transmission early, and intervene quickly with a set of recommend interventions to limit the introduction and dissemination of HCV in a community.</w:t>
      </w:r>
    </w:p>
    <w:p w14:paraId="417151DE" w14:textId="77777777"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14:paraId="335E92C2" w14:textId="0F9B8C37" w:rsidR="00B36DC2" w:rsidRPr="00E31FE1" w:rsidRDefault="00E60850"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w:t>
      </w:r>
      <w:r w:rsidR="001F3F47" w:rsidRPr="00E31FE1">
        <w:rPr>
          <w:rFonts w:ascii="Times New Roman" w:hAnsi="Times New Roman" w:cs="Times New Roman"/>
          <w:b/>
          <w:i/>
          <w:sz w:val="24"/>
          <w:szCs w:val="24"/>
        </w:rPr>
        <w:t xml:space="preserve">recommends </w:t>
      </w:r>
      <w:r w:rsidR="00731C25" w:rsidRPr="00E31FE1">
        <w:rPr>
          <w:rFonts w:ascii="Times New Roman" w:hAnsi="Times New Roman" w:cs="Times New Roman"/>
          <w:b/>
          <w:i/>
          <w:sz w:val="24"/>
          <w:szCs w:val="24"/>
        </w:rPr>
        <w:t xml:space="preserve">establishment of a global coalition charged with building the capacity </w:t>
      </w:r>
      <w:r w:rsidR="00116409" w:rsidRPr="00E31FE1">
        <w:rPr>
          <w:rFonts w:ascii="Times New Roman" w:hAnsi="Times New Roman" w:cs="Times New Roman"/>
          <w:b/>
          <w:i/>
          <w:sz w:val="24"/>
          <w:szCs w:val="24"/>
        </w:rPr>
        <w:t xml:space="preserve">and advocacy </w:t>
      </w:r>
      <w:r w:rsidR="00731C25" w:rsidRPr="00E31FE1">
        <w:rPr>
          <w:rFonts w:ascii="Times New Roman" w:hAnsi="Times New Roman" w:cs="Times New Roman"/>
          <w:b/>
          <w:i/>
          <w:sz w:val="24"/>
          <w:szCs w:val="24"/>
        </w:rPr>
        <w:t>needed to achieve the WHO targets for global viral hepatitis elimination</w:t>
      </w:r>
      <w:r w:rsidR="00731C25" w:rsidRPr="00E31FE1">
        <w:rPr>
          <w:rFonts w:ascii="Times New Roman" w:hAnsi="Times New Roman" w:cs="Times New Roman"/>
          <w:i/>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 xml:space="preserve">Potential members of the coalition include national governments, civil society and non-governmental organizations, international organizations, donor agencies, foundations, </w:t>
      </w:r>
      <w:r w:rsidR="0012242E" w:rsidRPr="00E31FE1">
        <w:rPr>
          <w:rFonts w:ascii="Times New Roman" w:hAnsi="Times New Roman" w:cs="Times New Roman"/>
          <w:sz w:val="24"/>
          <w:szCs w:val="24"/>
        </w:rPr>
        <w:t xml:space="preserve">and </w:t>
      </w:r>
      <w:r w:rsidR="007A2817" w:rsidRPr="00E31FE1">
        <w:rPr>
          <w:rFonts w:ascii="Times New Roman" w:hAnsi="Times New Roman" w:cs="Times New Roman"/>
          <w:sz w:val="24"/>
          <w:szCs w:val="24"/>
        </w:rPr>
        <w:t>corporations.</w:t>
      </w:r>
      <w:r w:rsidR="00731C2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The capacity supported by a coalition can take many forms</w:t>
      </w:r>
      <w:r w:rsidR="007A2817" w:rsidRPr="00E31FE1">
        <w:rPr>
          <w:rFonts w:ascii="Times New Roman" w:hAnsi="Times New Roman" w:cs="Times New Roman"/>
          <w:sz w:val="24"/>
          <w:szCs w:val="24"/>
        </w:rPr>
        <w:t xml:space="preserve"> tailored to meet local epidemiology and health system capabilities</w:t>
      </w:r>
      <w:r w:rsidR="003F47AD"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The most immediate need is catalytic funding for </w:t>
      </w:r>
      <w:r w:rsidR="00DA1F23" w:rsidRPr="00E31FE1">
        <w:rPr>
          <w:rFonts w:ascii="Times New Roman" w:hAnsi="Times New Roman" w:cs="Times New Roman"/>
          <w:sz w:val="24"/>
          <w:szCs w:val="24"/>
        </w:rPr>
        <w:t>assessment, modeling</w:t>
      </w:r>
      <w:r w:rsidR="007A2817" w:rsidRPr="00E31FE1">
        <w:rPr>
          <w:rFonts w:ascii="Times New Roman" w:hAnsi="Times New Roman" w:cs="Times New Roman"/>
          <w:sz w:val="24"/>
          <w:szCs w:val="24"/>
        </w:rPr>
        <w:t>,</w:t>
      </w:r>
      <w:r w:rsidR="00DA1F23" w:rsidRPr="00E31FE1">
        <w:rPr>
          <w:rFonts w:ascii="Times New Roman" w:hAnsi="Times New Roman" w:cs="Times New Roman"/>
          <w:sz w:val="24"/>
          <w:szCs w:val="24"/>
        </w:rPr>
        <w:t xml:space="preserve"> and education activities </w:t>
      </w:r>
      <w:r w:rsidR="003F47AD" w:rsidRPr="00E31FE1">
        <w:rPr>
          <w:rFonts w:ascii="Times New Roman" w:hAnsi="Times New Roman" w:cs="Times New Roman"/>
          <w:sz w:val="24"/>
          <w:szCs w:val="24"/>
        </w:rPr>
        <w:t xml:space="preserve">that raise awareness and </w:t>
      </w:r>
      <w:r w:rsidR="00DA1F23" w:rsidRPr="00E31FE1">
        <w:rPr>
          <w:rFonts w:ascii="Times New Roman" w:hAnsi="Times New Roman" w:cs="Times New Roman"/>
          <w:sz w:val="24"/>
          <w:szCs w:val="24"/>
        </w:rPr>
        <w:t>build interest in HBV and HCV elimination within countries</w:t>
      </w:r>
      <w:r w:rsidR="007A2817" w:rsidRPr="00E31FE1">
        <w:rPr>
          <w:rFonts w:ascii="Times New Roman" w:hAnsi="Times New Roman" w:cs="Times New Roman"/>
          <w:sz w:val="24"/>
          <w:szCs w:val="24"/>
        </w:rPr>
        <w:t xml:space="preserve"> and communities</w:t>
      </w:r>
      <w:r w:rsidR="00CE3D3E" w:rsidRPr="00E31FE1">
        <w:rPr>
          <w:rFonts w:ascii="Times New Roman" w:hAnsi="Times New Roman" w:cs="Times New Roman"/>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Building on that interest, the coalition can support</w:t>
      </w:r>
      <w:r w:rsidR="003F47AD" w:rsidRPr="00E31FE1">
        <w:rPr>
          <w:rFonts w:ascii="Times New Roman" w:hAnsi="Times New Roman" w:cs="Times New Roman"/>
          <w:sz w:val="24"/>
          <w:szCs w:val="24"/>
        </w:rPr>
        <w:t xml:space="preserve"> development </w:t>
      </w:r>
      <w:r w:rsidR="007A2817" w:rsidRPr="00E31FE1">
        <w:rPr>
          <w:rFonts w:ascii="Times New Roman" w:hAnsi="Times New Roman" w:cs="Times New Roman"/>
          <w:sz w:val="24"/>
          <w:szCs w:val="24"/>
        </w:rPr>
        <w:t xml:space="preserve">of </w:t>
      </w:r>
      <w:r w:rsidR="003F47AD" w:rsidRPr="00E31FE1">
        <w:rPr>
          <w:rFonts w:ascii="Times New Roman" w:hAnsi="Times New Roman" w:cs="Times New Roman"/>
          <w:sz w:val="24"/>
          <w:szCs w:val="24"/>
        </w:rPr>
        <w:t>elimination plans</w:t>
      </w:r>
      <w:r w:rsidR="00DA1F2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To assist </w:t>
      </w:r>
      <w:r w:rsidR="007A2817" w:rsidRPr="00E31FE1">
        <w:rPr>
          <w:rFonts w:ascii="Times New Roman" w:hAnsi="Times New Roman" w:cs="Times New Roman"/>
          <w:sz w:val="24"/>
          <w:szCs w:val="24"/>
        </w:rPr>
        <w:t xml:space="preserve">plan </w:t>
      </w:r>
      <w:r w:rsidR="003F47AD" w:rsidRPr="00E31FE1">
        <w:rPr>
          <w:rFonts w:ascii="Times New Roman" w:hAnsi="Times New Roman" w:cs="Times New Roman"/>
          <w:sz w:val="24"/>
          <w:szCs w:val="24"/>
        </w:rPr>
        <w:t>imp</w:t>
      </w:r>
      <w:r w:rsidR="007A2817" w:rsidRPr="00E31FE1">
        <w:rPr>
          <w:rFonts w:ascii="Times New Roman" w:hAnsi="Times New Roman" w:cs="Times New Roman"/>
          <w:sz w:val="24"/>
          <w:szCs w:val="24"/>
        </w:rPr>
        <w:t>le</w:t>
      </w:r>
      <w:r w:rsidR="003F47AD" w:rsidRPr="00E31FE1">
        <w:rPr>
          <w:rFonts w:ascii="Times New Roman" w:hAnsi="Times New Roman" w:cs="Times New Roman"/>
          <w:sz w:val="24"/>
          <w:szCs w:val="24"/>
        </w:rPr>
        <w:t xml:space="preserve">mentation, a coalition can </w:t>
      </w:r>
      <w:r w:rsidR="007A2817" w:rsidRPr="00E31FE1">
        <w:rPr>
          <w:rFonts w:ascii="Times New Roman" w:hAnsi="Times New Roman" w:cs="Times New Roman"/>
          <w:sz w:val="24"/>
          <w:szCs w:val="24"/>
        </w:rPr>
        <w:t xml:space="preserve">increase availability of </w:t>
      </w:r>
      <w:r w:rsidR="003F47AD" w:rsidRPr="00E31FE1">
        <w:rPr>
          <w:rFonts w:ascii="Times New Roman" w:hAnsi="Times New Roman" w:cs="Times New Roman"/>
          <w:sz w:val="24"/>
          <w:szCs w:val="24"/>
        </w:rPr>
        <w:t xml:space="preserve">technical experts </w:t>
      </w:r>
      <w:r w:rsidR="004671F2" w:rsidRPr="00E31FE1">
        <w:rPr>
          <w:rFonts w:ascii="Times New Roman" w:hAnsi="Times New Roman" w:cs="Times New Roman"/>
          <w:sz w:val="24"/>
          <w:szCs w:val="24"/>
        </w:rPr>
        <w:t xml:space="preserve">to </w:t>
      </w:r>
      <w:r w:rsidR="007A2817" w:rsidRPr="00E31FE1">
        <w:rPr>
          <w:rFonts w:ascii="Times New Roman" w:hAnsi="Times New Roman" w:cs="Times New Roman"/>
          <w:sz w:val="24"/>
          <w:szCs w:val="24"/>
        </w:rPr>
        <w:t xml:space="preserve">assist with </w:t>
      </w:r>
      <w:r w:rsidR="004671F2" w:rsidRPr="00E31FE1">
        <w:rPr>
          <w:rFonts w:ascii="Times New Roman" w:hAnsi="Times New Roman" w:cs="Times New Roman"/>
          <w:sz w:val="24"/>
          <w:szCs w:val="24"/>
        </w:rPr>
        <w:t>program development and evaluation.</w:t>
      </w:r>
      <w:r w:rsidR="00D45199"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567C1A" w:rsidRPr="00E31FE1">
        <w:rPr>
          <w:rFonts w:ascii="Times New Roman" w:hAnsi="Times New Roman" w:cs="Times New Roman"/>
          <w:sz w:val="24"/>
          <w:szCs w:val="24"/>
        </w:rPr>
        <w:t>A coalition that fosters p</w:t>
      </w:r>
      <w:r w:rsidR="00116409" w:rsidRPr="00E31FE1">
        <w:rPr>
          <w:rFonts w:ascii="Times New Roman" w:hAnsi="Times New Roman" w:cs="Times New Roman"/>
          <w:sz w:val="24"/>
          <w:szCs w:val="24"/>
        </w:rPr>
        <w:t xml:space="preserve">ublic-private partnerships can also </w:t>
      </w:r>
      <w:r w:rsidR="00567C1A" w:rsidRPr="00E31FE1">
        <w:rPr>
          <w:rFonts w:ascii="Times New Roman" w:hAnsi="Times New Roman" w:cs="Times New Roman"/>
          <w:sz w:val="24"/>
          <w:szCs w:val="24"/>
        </w:rPr>
        <w:t xml:space="preserve">provide much needed </w:t>
      </w:r>
      <w:r w:rsidR="00116409" w:rsidRPr="00E31FE1">
        <w:rPr>
          <w:rFonts w:ascii="Times New Roman" w:hAnsi="Times New Roman" w:cs="Times New Roman"/>
          <w:sz w:val="24"/>
          <w:szCs w:val="24"/>
        </w:rPr>
        <w:t>advocacy</w:t>
      </w:r>
      <w:r w:rsidR="00567C1A" w:rsidRPr="00E31FE1">
        <w:rPr>
          <w:rFonts w:ascii="Times New Roman" w:hAnsi="Times New Roman" w:cs="Times New Roman"/>
          <w:sz w:val="24"/>
          <w:szCs w:val="24"/>
        </w:rPr>
        <w:t xml:space="preserve">, </w:t>
      </w:r>
      <w:r w:rsidR="00116409" w:rsidRPr="00E31FE1">
        <w:rPr>
          <w:rFonts w:ascii="Times New Roman" w:hAnsi="Times New Roman" w:cs="Times New Roman"/>
          <w:sz w:val="24"/>
          <w:szCs w:val="24"/>
        </w:rPr>
        <w:t>play</w:t>
      </w:r>
      <w:r w:rsidR="00567C1A" w:rsidRPr="00E31FE1">
        <w:rPr>
          <w:rFonts w:ascii="Times New Roman" w:hAnsi="Times New Roman" w:cs="Times New Roman"/>
          <w:sz w:val="24"/>
          <w:szCs w:val="24"/>
        </w:rPr>
        <w:t>ing</w:t>
      </w:r>
      <w:r w:rsidR="00116409" w:rsidRPr="00E31FE1">
        <w:rPr>
          <w:rFonts w:ascii="Times New Roman" w:hAnsi="Times New Roman" w:cs="Times New Roman"/>
          <w:sz w:val="24"/>
          <w:szCs w:val="24"/>
        </w:rPr>
        <w:t xml:space="preserve"> a key role in financing and strengthening the diverse initiatives undertaken as part of an elimination program.</w:t>
      </w:r>
      <w:r w:rsidR="00116409" w:rsidRPr="00E31FE1">
        <w:rPr>
          <w:rFonts w:ascii="Times New Roman" w:hAnsi="Times New Roman" w:cs="Times New Roman"/>
          <w:b/>
          <w:sz w:val="24"/>
          <w:szCs w:val="24"/>
        </w:rPr>
        <w:t xml:space="preserve"> </w:t>
      </w:r>
      <w:r w:rsidR="00C72AFA">
        <w:rPr>
          <w:rFonts w:ascii="Times New Roman" w:hAnsi="Times New Roman" w:cs="Times New Roman"/>
          <w:b/>
          <w:sz w:val="24"/>
          <w:szCs w:val="24"/>
        </w:rPr>
        <w:t xml:space="preserve"> </w:t>
      </w:r>
      <w:r w:rsidR="00116409" w:rsidRPr="00E31FE1">
        <w:rPr>
          <w:rFonts w:ascii="Times New Roman" w:hAnsi="Times New Roman" w:cs="Times New Roman"/>
          <w:sz w:val="24"/>
          <w:szCs w:val="24"/>
        </w:rPr>
        <w:t>These activities include a) strengthening the investment case for elimination; b) recognizing the significance of elimination as a pillar for sustainable development, a public health and social movement, and an issue of equity; c) linking HBV and HCV to ot</w:t>
      </w:r>
      <w:r w:rsidR="00C72AFA">
        <w:rPr>
          <w:rFonts w:ascii="Times New Roman" w:hAnsi="Times New Roman" w:cs="Times New Roman"/>
          <w:sz w:val="24"/>
          <w:szCs w:val="24"/>
        </w:rPr>
        <w:t>her global health initiatives (</w:t>
      </w:r>
      <w:r w:rsidR="00116409" w:rsidRPr="00E31FE1">
        <w:rPr>
          <w:rFonts w:ascii="Times New Roman" w:hAnsi="Times New Roman" w:cs="Times New Roman"/>
          <w:sz w:val="24"/>
          <w:szCs w:val="24"/>
        </w:rPr>
        <w:t>e.g., the U.S Global Health Security agenda); d) establishing a robust strategy to communicate the opportunities and urgency of elimination to decision makers; e) establishing a coalition or partnership to advance the elimination agenda; and f) identifying champions for elimination, particularly from countries bear</w:t>
      </w:r>
      <w:bookmarkStart w:id="13" w:name="_GoBack"/>
      <w:bookmarkEnd w:id="13"/>
      <w:r w:rsidR="00116409" w:rsidRPr="00E31FE1">
        <w:rPr>
          <w:rFonts w:ascii="Times New Roman" w:hAnsi="Times New Roman" w:cs="Times New Roman"/>
          <w:sz w:val="24"/>
          <w:szCs w:val="24"/>
        </w:rPr>
        <w:t>ing the greatest disease burden.</w:t>
      </w:r>
      <w:r w:rsidR="00345355" w:rsidRPr="00E31FE1" w:rsidDel="00345355">
        <w:rPr>
          <w:rFonts w:ascii="Times New Roman" w:hAnsi="Times New Roman" w:cs="Times New Roman"/>
          <w:sz w:val="24"/>
          <w:szCs w:val="24"/>
        </w:rPr>
        <w:t xml:space="preserve"> </w:t>
      </w:r>
    </w:p>
    <w:sectPr w:rsidR="00B36DC2" w:rsidRPr="00E31FE1" w:rsidSect="005427FF">
      <w:headerReference w:type="default" r:id="rId14"/>
      <w:footerReference w:type="default" r:id="rId15"/>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lutsker, Larry" w:date="2017-07-31T11:33:00Z" w:initials="SL">
    <w:p w14:paraId="64E9EA30" w14:textId="69738D12" w:rsidR="00752A27" w:rsidRDefault="00752A27">
      <w:pPr>
        <w:pStyle w:val="CommentText"/>
      </w:pPr>
      <w:r>
        <w:rPr>
          <w:rStyle w:val="CommentReference"/>
        </w:rPr>
        <w:annotationRef/>
      </w:r>
      <w:r>
        <w:t xml:space="preserve">This conflicts with highlighted sentence below , which I think can be corrected by the addition of “birth dose” as suggested </w:t>
      </w:r>
    </w:p>
  </w:comment>
  <w:comment w:id="1" w:author="Slutsker, Larry" w:date="2017-07-31T11:33:00Z" w:initials="SL">
    <w:p w14:paraId="10F7CB9A" w14:textId="3BF0EE70" w:rsidR="00752A27" w:rsidRDefault="00752A27">
      <w:pPr>
        <w:pStyle w:val="CommentText"/>
      </w:pPr>
      <w:r>
        <w:rPr>
          <w:rStyle w:val="CommentReference"/>
        </w:rPr>
        <w:annotationRef/>
      </w:r>
      <w:r>
        <w:t xml:space="preserve">See comment above </w:t>
      </w:r>
    </w:p>
  </w:comment>
  <w:comment w:id="3" w:author="Slutsker, Larry" w:date="2017-07-31T11:35:00Z" w:initials="SL">
    <w:p w14:paraId="24F8075F" w14:textId="6210103E" w:rsidR="00752A27" w:rsidRDefault="00752A27">
      <w:pPr>
        <w:pStyle w:val="CommentText"/>
      </w:pPr>
      <w:r>
        <w:rPr>
          <w:rStyle w:val="CommentReference"/>
        </w:rPr>
        <w:annotationRef/>
      </w:r>
      <w:r>
        <w:t xml:space="preserve">Unclear what this stands for </w:t>
      </w:r>
    </w:p>
  </w:comment>
  <w:comment w:id="4" w:author="Slutsker, Larry" w:date="2017-07-31T11:36:00Z" w:initials="SL">
    <w:p w14:paraId="1D4C0706" w14:textId="06495BDE" w:rsidR="00752A27" w:rsidRDefault="00752A27">
      <w:pPr>
        <w:pStyle w:val="CommentText"/>
      </w:pPr>
      <w:r>
        <w:rPr>
          <w:rStyle w:val="CommentReference"/>
        </w:rPr>
        <w:annotationRef/>
      </w:r>
      <w:r>
        <w:t>Missing some words here</w:t>
      </w:r>
    </w:p>
  </w:comment>
  <w:comment w:id="5" w:author="Slutsker, Larry" w:date="2017-07-31T11:39:00Z" w:initials="SL">
    <w:p w14:paraId="4755FDC2" w14:textId="742110AA" w:rsidR="00752A27" w:rsidRDefault="00752A27">
      <w:pPr>
        <w:pStyle w:val="CommentText"/>
      </w:pPr>
      <w:r>
        <w:rPr>
          <w:rStyle w:val="CommentReference"/>
        </w:rPr>
        <w:annotationRef/>
      </w:r>
      <w:r>
        <w:t>define</w:t>
      </w:r>
    </w:p>
  </w:comment>
  <w:comment w:id="6" w:author="Slutsker, Larry" w:date="2017-07-31T11:40:00Z" w:initials="SL">
    <w:p w14:paraId="338935E1" w14:textId="0773CE17" w:rsidR="00752A27" w:rsidRDefault="00752A27">
      <w:pPr>
        <w:pStyle w:val="CommentText"/>
      </w:pPr>
      <w:r>
        <w:rPr>
          <w:rStyle w:val="CommentReference"/>
        </w:rPr>
        <w:annotationRef/>
      </w:r>
      <w:r>
        <w:t>is there not a policy barrier as well? That is, do all countries have the policies in place to permit such programs ?</w:t>
      </w:r>
    </w:p>
  </w:comment>
  <w:comment w:id="7" w:author="Slutsker, Larry" w:date="2017-07-31T11:48:00Z" w:initials="SL">
    <w:p w14:paraId="04BD9C35" w14:textId="615F50FE" w:rsidR="007C2953" w:rsidRDefault="007C2953">
      <w:pPr>
        <w:pStyle w:val="CommentText"/>
      </w:pPr>
      <w:r>
        <w:rPr>
          <w:rStyle w:val="CommentReference"/>
        </w:rPr>
        <w:annotationRef/>
      </w:r>
      <w:r>
        <w:t>for free or at a highly subsidized price (I’ve forgotten)</w:t>
      </w:r>
    </w:p>
  </w:comment>
  <w:comment w:id="8" w:author="Slutsker, Larry" w:date="2017-07-31T11:51:00Z" w:initials="SL">
    <w:p w14:paraId="4A9D7A5E" w14:textId="35911F62" w:rsidR="007C2953" w:rsidRDefault="007C2953">
      <w:pPr>
        <w:pStyle w:val="CommentText"/>
      </w:pPr>
      <w:r>
        <w:rPr>
          <w:rStyle w:val="CommentReference"/>
        </w:rPr>
        <w:annotationRef/>
      </w:r>
      <w:r>
        <w:t>could we have a bit more geographic context here? At least say on what continents or WHO regions ..</w:t>
      </w:r>
    </w:p>
  </w:comment>
  <w:comment w:id="9" w:author="Slutsker, Larry" w:date="2017-07-31T11:53:00Z" w:initials="SL">
    <w:p w14:paraId="1B6DC147" w14:textId="7D4CDCE2" w:rsidR="007C2953" w:rsidRDefault="007C2953">
      <w:pPr>
        <w:pStyle w:val="CommentText"/>
      </w:pPr>
      <w:r>
        <w:rPr>
          <w:rStyle w:val="CommentReference"/>
        </w:rPr>
        <w:annotationRef/>
      </w:r>
      <w:r>
        <w:t xml:space="preserve">also MICs surveys? </w:t>
      </w:r>
    </w:p>
  </w:comment>
  <w:comment w:id="10" w:author="Slutsker, Larry" w:date="2017-07-31T11:56:00Z" w:initials="SL">
    <w:p w14:paraId="08C2D399" w14:textId="2A055A93" w:rsidR="007C2953" w:rsidRDefault="007C2953">
      <w:pPr>
        <w:pStyle w:val="CommentText"/>
      </w:pPr>
      <w:r>
        <w:rPr>
          <w:rStyle w:val="CommentReference"/>
        </w:rPr>
        <w:annotationRef/>
      </w:r>
      <w:r>
        <w:t>Consider adding curative therapy for HCV here in this list</w:t>
      </w:r>
    </w:p>
  </w:comment>
  <w:comment w:id="11" w:author="Slutsker, Larry" w:date="2017-07-31T12:00:00Z" w:initials="SL">
    <w:p w14:paraId="2A708B27" w14:textId="7083B246" w:rsidR="007C2953" w:rsidRDefault="007C2953">
      <w:pPr>
        <w:pStyle w:val="CommentText"/>
      </w:pPr>
      <w:r>
        <w:rPr>
          <w:rStyle w:val="CommentReference"/>
        </w:rPr>
        <w:annotationRef/>
      </w:r>
      <w:r>
        <w:t>Seems odd not to mention coordination with HIV programs given that many of the at risk groups (especially for HCV) are similar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E9EA30" w15:done="0"/>
  <w15:commentEx w15:paraId="10F7CB9A" w15:done="0"/>
  <w15:commentEx w15:paraId="24F8075F" w15:done="0"/>
  <w15:commentEx w15:paraId="1D4C0706" w15:done="0"/>
  <w15:commentEx w15:paraId="4755FDC2" w15:done="0"/>
  <w15:commentEx w15:paraId="338935E1" w15:done="0"/>
  <w15:commentEx w15:paraId="04BD9C35" w15:done="0"/>
  <w15:commentEx w15:paraId="4A9D7A5E" w15:done="0"/>
  <w15:commentEx w15:paraId="1B6DC147" w15:done="0"/>
  <w15:commentEx w15:paraId="08C2D399" w15:done="0"/>
  <w15:commentEx w15:paraId="2A708B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3C55C" w14:textId="77777777" w:rsidR="00387082" w:rsidRDefault="00387082" w:rsidP="008447CA">
      <w:pPr>
        <w:spacing w:after="0" w:line="240" w:lineRule="auto"/>
      </w:pPr>
      <w:r>
        <w:separator/>
      </w:r>
    </w:p>
  </w:endnote>
  <w:endnote w:type="continuationSeparator" w:id="0">
    <w:p w14:paraId="08BC83F4" w14:textId="77777777" w:rsidR="00387082" w:rsidRDefault="00387082" w:rsidP="0084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981321"/>
      <w:docPartObj>
        <w:docPartGallery w:val="Page Numbers (Bottom of Page)"/>
        <w:docPartUnique/>
      </w:docPartObj>
    </w:sdtPr>
    <w:sdtEndPr>
      <w:rPr>
        <w:rFonts w:ascii="Goudy Old Style" w:hAnsi="Goudy Old Style"/>
        <w:noProof/>
        <w:sz w:val="24"/>
        <w:szCs w:val="24"/>
      </w:rPr>
    </w:sdtEndPr>
    <w:sdtContent>
      <w:p w14:paraId="5F10C848" w14:textId="362478C2" w:rsidR="00B82D42" w:rsidRPr="00E31FE1" w:rsidRDefault="00345355" w:rsidP="00E31FE1">
        <w:pPr>
          <w:pStyle w:val="Footer"/>
          <w:jc w:val="right"/>
          <w:rPr>
            <w:rFonts w:ascii="Goudy Old Style" w:hAnsi="Goudy Old Style"/>
            <w:sz w:val="24"/>
            <w:szCs w:val="24"/>
          </w:rPr>
        </w:pPr>
        <w:r w:rsidRPr="00E31FE1">
          <w:rPr>
            <w:rFonts w:ascii="Goudy Old Style" w:hAnsi="Goudy Old Style"/>
            <w:sz w:val="24"/>
            <w:szCs w:val="24"/>
          </w:rPr>
          <w:fldChar w:fldCharType="begin"/>
        </w:r>
        <w:r w:rsidRPr="00E31FE1">
          <w:rPr>
            <w:rFonts w:ascii="Goudy Old Style" w:hAnsi="Goudy Old Style"/>
            <w:sz w:val="24"/>
            <w:szCs w:val="24"/>
          </w:rPr>
          <w:instrText xml:space="preserve"> PAGE   \* MERGEFORMAT </w:instrText>
        </w:r>
        <w:r w:rsidRPr="00E31FE1">
          <w:rPr>
            <w:rFonts w:ascii="Goudy Old Style" w:hAnsi="Goudy Old Style"/>
            <w:sz w:val="24"/>
            <w:szCs w:val="24"/>
          </w:rPr>
          <w:fldChar w:fldCharType="separate"/>
        </w:r>
        <w:r w:rsidR="007C2953">
          <w:rPr>
            <w:rFonts w:ascii="Goudy Old Style" w:hAnsi="Goudy Old Style"/>
            <w:noProof/>
            <w:sz w:val="24"/>
            <w:szCs w:val="24"/>
          </w:rPr>
          <w:t>13</w:t>
        </w:r>
        <w:r w:rsidRPr="00E31FE1">
          <w:rPr>
            <w:rFonts w:ascii="Goudy Old Style" w:hAnsi="Goudy Old Style"/>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DD929" w14:textId="77777777" w:rsidR="00387082" w:rsidRDefault="00387082" w:rsidP="008447CA">
      <w:pPr>
        <w:spacing w:after="0" w:line="240" w:lineRule="auto"/>
      </w:pPr>
      <w:r>
        <w:separator/>
      </w:r>
    </w:p>
  </w:footnote>
  <w:footnote w:type="continuationSeparator" w:id="0">
    <w:p w14:paraId="4E95926C" w14:textId="77777777" w:rsidR="00387082" w:rsidRDefault="00387082" w:rsidP="00844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031E1" w14:textId="6D505288" w:rsidR="00E31FE1" w:rsidRPr="00E31FE1" w:rsidRDefault="006B516E">
    <w:pPr>
      <w:pStyle w:val="Header"/>
      <w:rPr>
        <w:rFonts w:ascii="Stencil" w:hAnsi="Stencil"/>
        <w:b/>
        <w:color w:val="FF0000"/>
        <w:u w:val="single"/>
      </w:rPr>
    </w:pPr>
    <w:r>
      <w:rPr>
        <w:rFonts w:ascii="Stencil" w:hAnsi="Stencil"/>
        <w:b/>
        <w:color w:val="FF0000"/>
        <w:u w:val="single"/>
      </w:rPr>
      <w:t xml:space="preserve">Confidential </w:t>
    </w:r>
    <w:r w:rsidR="00E31FE1" w:rsidRPr="00E31FE1">
      <w:rPr>
        <w:rFonts w:ascii="Stencil" w:hAnsi="Stencil"/>
        <w:b/>
        <w:color w:val="FF0000"/>
        <w:u w:val="single"/>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8B9"/>
    <w:multiLevelType w:val="hybridMultilevel"/>
    <w:tmpl w:val="26308A6C"/>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A394C"/>
    <w:multiLevelType w:val="hybridMultilevel"/>
    <w:tmpl w:val="E2D2430E"/>
    <w:lvl w:ilvl="0" w:tplc="D090DF3E">
      <w:start w:val="3"/>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B332B8"/>
    <w:multiLevelType w:val="hybridMultilevel"/>
    <w:tmpl w:val="ECE0EAB6"/>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710503"/>
    <w:multiLevelType w:val="hybridMultilevel"/>
    <w:tmpl w:val="A14201A2"/>
    <w:lvl w:ilvl="0" w:tplc="B46AB90C">
      <w:start w:val="1"/>
      <w:numFmt w:val="decimal"/>
      <w:lvlText w:val="%1."/>
      <w:lvlJc w:val="left"/>
      <w:pPr>
        <w:ind w:left="4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AC53525"/>
    <w:multiLevelType w:val="hybridMultilevel"/>
    <w:tmpl w:val="FD6A601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C7ED0"/>
    <w:multiLevelType w:val="hybridMultilevel"/>
    <w:tmpl w:val="8B2EF450"/>
    <w:lvl w:ilvl="0" w:tplc="B46AB90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33247C"/>
    <w:multiLevelType w:val="hybridMultilevel"/>
    <w:tmpl w:val="A51801CC"/>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 w15:restartNumberingAfterBreak="0">
    <w:nsid w:val="7B677056"/>
    <w:multiLevelType w:val="hybridMultilevel"/>
    <w:tmpl w:val="C726AEA4"/>
    <w:lvl w:ilvl="0" w:tplc="7B1087A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C4A7801"/>
    <w:multiLevelType w:val="hybridMultilevel"/>
    <w:tmpl w:val="FF1A2820"/>
    <w:lvl w:ilvl="0" w:tplc="B46AB90C">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5"/>
  </w:num>
  <w:num w:numId="2">
    <w:abstractNumId w:val="2"/>
  </w:num>
  <w:num w:numId="3">
    <w:abstractNumId w:val="0"/>
  </w:num>
  <w:num w:numId="4">
    <w:abstractNumId w:val="8"/>
  </w:num>
  <w:num w:numId="5">
    <w:abstractNumId w:val="3"/>
  </w:num>
  <w:num w:numId="6">
    <w:abstractNumId w:val="6"/>
  </w:num>
  <w:num w:numId="7">
    <w:abstractNumId w:val="7"/>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utsker, Larry">
    <w15:presenceInfo w15:providerId="AD" w15:userId="S-1-5-21-1559300689-131104032-281947949-30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07"/>
    <w:rsid w:val="00006F0E"/>
    <w:rsid w:val="00031E93"/>
    <w:rsid w:val="00032026"/>
    <w:rsid w:val="00056478"/>
    <w:rsid w:val="00074E52"/>
    <w:rsid w:val="000A56F6"/>
    <w:rsid w:val="000A5C2D"/>
    <w:rsid w:val="000D1FB1"/>
    <w:rsid w:val="000D4BCA"/>
    <w:rsid w:val="000E13C2"/>
    <w:rsid w:val="000E2221"/>
    <w:rsid w:val="00110A69"/>
    <w:rsid w:val="00116409"/>
    <w:rsid w:val="0012242E"/>
    <w:rsid w:val="00177274"/>
    <w:rsid w:val="001837F9"/>
    <w:rsid w:val="00183909"/>
    <w:rsid w:val="00190265"/>
    <w:rsid w:val="001A2CBD"/>
    <w:rsid w:val="001A31E5"/>
    <w:rsid w:val="001A4B20"/>
    <w:rsid w:val="001C66B0"/>
    <w:rsid w:val="001C6F75"/>
    <w:rsid w:val="001E3CEB"/>
    <w:rsid w:val="001F1DB5"/>
    <w:rsid w:val="001F3F47"/>
    <w:rsid w:val="001F7FF0"/>
    <w:rsid w:val="00202227"/>
    <w:rsid w:val="00204AF4"/>
    <w:rsid w:val="00213214"/>
    <w:rsid w:val="002133AC"/>
    <w:rsid w:val="0022598B"/>
    <w:rsid w:val="00233384"/>
    <w:rsid w:val="00247928"/>
    <w:rsid w:val="002528CE"/>
    <w:rsid w:val="00260E94"/>
    <w:rsid w:val="0026489D"/>
    <w:rsid w:val="002728FD"/>
    <w:rsid w:val="002A5D74"/>
    <w:rsid w:val="002B3124"/>
    <w:rsid w:val="002D007F"/>
    <w:rsid w:val="002F6505"/>
    <w:rsid w:val="003106F0"/>
    <w:rsid w:val="00322506"/>
    <w:rsid w:val="00333797"/>
    <w:rsid w:val="00341913"/>
    <w:rsid w:val="00343821"/>
    <w:rsid w:val="00345355"/>
    <w:rsid w:val="00355661"/>
    <w:rsid w:val="0036501B"/>
    <w:rsid w:val="00365EED"/>
    <w:rsid w:val="00387082"/>
    <w:rsid w:val="003926EF"/>
    <w:rsid w:val="00392AB9"/>
    <w:rsid w:val="00395B0D"/>
    <w:rsid w:val="003C17C2"/>
    <w:rsid w:val="003D796A"/>
    <w:rsid w:val="003F47AD"/>
    <w:rsid w:val="00433641"/>
    <w:rsid w:val="004624EC"/>
    <w:rsid w:val="004671F2"/>
    <w:rsid w:val="00485661"/>
    <w:rsid w:val="004A534F"/>
    <w:rsid w:val="004A6613"/>
    <w:rsid w:val="004B46EE"/>
    <w:rsid w:val="004B5459"/>
    <w:rsid w:val="004B64B9"/>
    <w:rsid w:val="004C46FE"/>
    <w:rsid w:val="004E0180"/>
    <w:rsid w:val="004E0313"/>
    <w:rsid w:val="005170D5"/>
    <w:rsid w:val="0052719D"/>
    <w:rsid w:val="005277EB"/>
    <w:rsid w:val="00537421"/>
    <w:rsid w:val="005427FF"/>
    <w:rsid w:val="005505D4"/>
    <w:rsid w:val="00555737"/>
    <w:rsid w:val="005557DA"/>
    <w:rsid w:val="00555DFC"/>
    <w:rsid w:val="00561646"/>
    <w:rsid w:val="00567C1A"/>
    <w:rsid w:val="005828A3"/>
    <w:rsid w:val="00595C92"/>
    <w:rsid w:val="005A2253"/>
    <w:rsid w:val="005A225B"/>
    <w:rsid w:val="005C5843"/>
    <w:rsid w:val="005C6DDA"/>
    <w:rsid w:val="005D0C03"/>
    <w:rsid w:val="005D2F56"/>
    <w:rsid w:val="005F1B0C"/>
    <w:rsid w:val="00627EF0"/>
    <w:rsid w:val="00630E54"/>
    <w:rsid w:val="00634C08"/>
    <w:rsid w:val="0065637A"/>
    <w:rsid w:val="00657612"/>
    <w:rsid w:val="00665B19"/>
    <w:rsid w:val="006B401C"/>
    <w:rsid w:val="006B516E"/>
    <w:rsid w:val="006C04DC"/>
    <w:rsid w:val="006C22DA"/>
    <w:rsid w:val="006C5467"/>
    <w:rsid w:val="006D0442"/>
    <w:rsid w:val="006E5643"/>
    <w:rsid w:val="006F18A7"/>
    <w:rsid w:val="006F3A1E"/>
    <w:rsid w:val="006F70F9"/>
    <w:rsid w:val="00707844"/>
    <w:rsid w:val="00707AB5"/>
    <w:rsid w:val="00731C25"/>
    <w:rsid w:val="00752A27"/>
    <w:rsid w:val="00766BBB"/>
    <w:rsid w:val="00767BFB"/>
    <w:rsid w:val="007727CE"/>
    <w:rsid w:val="00783A60"/>
    <w:rsid w:val="007A2817"/>
    <w:rsid w:val="007A5BE3"/>
    <w:rsid w:val="007C2953"/>
    <w:rsid w:val="007E34D1"/>
    <w:rsid w:val="007F0333"/>
    <w:rsid w:val="007F6D73"/>
    <w:rsid w:val="007F7646"/>
    <w:rsid w:val="00802F2B"/>
    <w:rsid w:val="008214DC"/>
    <w:rsid w:val="00832BC4"/>
    <w:rsid w:val="008358B0"/>
    <w:rsid w:val="00837B36"/>
    <w:rsid w:val="008447CA"/>
    <w:rsid w:val="00845F09"/>
    <w:rsid w:val="008639BC"/>
    <w:rsid w:val="00881B1A"/>
    <w:rsid w:val="00881B6B"/>
    <w:rsid w:val="00896E63"/>
    <w:rsid w:val="008B1582"/>
    <w:rsid w:val="008D4D56"/>
    <w:rsid w:val="008F0A10"/>
    <w:rsid w:val="008F2652"/>
    <w:rsid w:val="008F6F6C"/>
    <w:rsid w:val="009052DE"/>
    <w:rsid w:val="0092292D"/>
    <w:rsid w:val="00927F4C"/>
    <w:rsid w:val="00935C98"/>
    <w:rsid w:val="00970CF1"/>
    <w:rsid w:val="00971E9E"/>
    <w:rsid w:val="00993F12"/>
    <w:rsid w:val="00994E71"/>
    <w:rsid w:val="00995EFD"/>
    <w:rsid w:val="009A1A99"/>
    <w:rsid w:val="009A60EE"/>
    <w:rsid w:val="009B3024"/>
    <w:rsid w:val="009B78D6"/>
    <w:rsid w:val="009C6DC4"/>
    <w:rsid w:val="009C7B8E"/>
    <w:rsid w:val="009D2682"/>
    <w:rsid w:val="009D37EE"/>
    <w:rsid w:val="009D5652"/>
    <w:rsid w:val="009F49F3"/>
    <w:rsid w:val="00A010CA"/>
    <w:rsid w:val="00A0651D"/>
    <w:rsid w:val="00A10B31"/>
    <w:rsid w:val="00A11AA7"/>
    <w:rsid w:val="00A42224"/>
    <w:rsid w:val="00A528A9"/>
    <w:rsid w:val="00A6106F"/>
    <w:rsid w:val="00A64F4F"/>
    <w:rsid w:val="00A67B74"/>
    <w:rsid w:val="00A817A3"/>
    <w:rsid w:val="00A82082"/>
    <w:rsid w:val="00A90128"/>
    <w:rsid w:val="00AA2AA0"/>
    <w:rsid w:val="00AB35F8"/>
    <w:rsid w:val="00AB5EBB"/>
    <w:rsid w:val="00AC6278"/>
    <w:rsid w:val="00AC7C21"/>
    <w:rsid w:val="00AE129E"/>
    <w:rsid w:val="00AF00FA"/>
    <w:rsid w:val="00B046E1"/>
    <w:rsid w:val="00B138CF"/>
    <w:rsid w:val="00B36DC2"/>
    <w:rsid w:val="00B379A7"/>
    <w:rsid w:val="00B543E9"/>
    <w:rsid w:val="00B80370"/>
    <w:rsid w:val="00B82D42"/>
    <w:rsid w:val="00BC725B"/>
    <w:rsid w:val="00BD0EE3"/>
    <w:rsid w:val="00BF780F"/>
    <w:rsid w:val="00C13107"/>
    <w:rsid w:val="00C175C3"/>
    <w:rsid w:val="00C20906"/>
    <w:rsid w:val="00C2249C"/>
    <w:rsid w:val="00C23C23"/>
    <w:rsid w:val="00C50E8D"/>
    <w:rsid w:val="00C53783"/>
    <w:rsid w:val="00C671C9"/>
    <w:rsid w:val="00C72AFA"/>
    <w:rsid w:val="00C828D4"/>
    <w:rsid w:val="00C94EB0"/>
    <w:rsid w:val="00CA2C82"/>
    <w:rsid w:val="00CB3942"/>
    <w:rsid w:val="00CC789D"/>
    <w:rsid w:val="00CD0BFC"/>
    <w:rsid w:val="00CD19CF"/>
    <w:rsid w:val="00CE3D3E"/>
    <w:rsid w:val="00CF144C"/>
    <w:rsid w:val="00CF7119"/>
    <w:rsid w:val="00D033FA"/>
    <w:rsid w:val="00D205D2"/>
    <w:rsid w:val="00D20B04"/>
    <w:rsid w:val="00D26908"/>
    <w:rsid w:val="00D45199"/>
    <w:rsid w:val="00D51ED1"/>
    <w:rsid w:val="00D53DBA"/>
    <w:rsid w:val="00D6598A"/>
    <w:rsid w:val="00D67AF5"/>
    <w:rsid w:val="00D73461"/>
    <w:rsid w:val="00D7631A"/>
    <w:rsid w:val="00DA1F23"/>
    <w:rsid w:val="00DD460B"/>
    <w:rsid w:val="00DD6A61"/>
    <w:rsid w:val="00DE0581"/>
    <w:rsid w:val="00DF0C83"/>
    <w:rsid w:val="00E1484A"/>
    <w:rsid w:val="00E25D40"/>
    <w:rsid w:val="00E2730B"/>
    <w:rsid w:val="00E3037A"/>
    <w:rsid w:val="00E31FE1"/>
    <w:rsid w:val="00E324B2"/>
    <w:rsid w:val="00E545BA"/>
    <w:rsid w:val="00E60850"/>
    <w:rsid w:val="00E63A38"/>
    <w:rsid w:val="00E71F51"/>
    <w:rsid w:val="00E75486"/>
    <w:rsid w:val="00E8272C"/>
    <w:rsid w:val="00E9419B"/>
    <w:rsid w:val="00EA11AB"/>
    <w:rsid w:val="00EA4473"/>
    <w:rsid w:val="00EB42BF"/>
    <w:rsid w:val="00EF42CE"/>
    <w:rsid w:val="00F05980"/>
    <w:rsid w:val="00F36B3A"/>
    <w:rsid w:val="00F4147E"/>
    <w:rsid w:val="00F44D7C"/>
    <w:rsid w:val="00F5569F"/>
    <w:rsid w:val="00F61523"/>
    <w:rsid w:val="00F64E7B"/>
    <w:rsid w:val="00F90D30"/>
    <w:rsid w:val="00FA7C7F"/>
    <w:rsid w:val="00FC70C6"/>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6C73"/>
  <w15:chartTrackingRefBased/>
  <w15:docId w15:val="{78631960-D680-46FB-9201-127C3B4C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F6F6C"/>
    <w:pPr>
      <w:spacing w:after="120"/>
    </w:pPr>
  </w:style>
  <w:style w:type="character" w:customStyle="1" w:styleId="BodyTextChar">
    <w:name w:val="Body Text Char"/>
    <w:basedOn w:val="DefaultParagraphFont"/>
    <w:link w:val="BodyText"/>
    <w:uiPriority w:val="99"/>
    <w:semiHidden/>
    <w:rsid w:val="008F6F6C"/>
  </w:style>
  <w:style w:type="paragraph" w:styleId="Header">
    <w:name w:val="header"/>
    <w:basedOn w:val="Normal"/>
    <w:link w:val="HeaderChar"/>
    <w:uiPriority w:val="99"/>
    <w:unhideWhenUsed/>
    <w:rsid w:val="0084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CA"/>
  </w:style>
  <w:style w:type="paragraph" w:styleId="Footer">
    <w:name w:val="footer"/>
    <w:basedOn w:val="Normal"/>
    <w:link w:val="FooterChar"/>
    <w:uiPriority w:val="99"/>
    <w:unhideWhenUsed/>
    <w:rsid w:val="0084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CA"/>
  </w:style>
  <w:style w:type="paragraph" w:styleId="BalloonText">
    <w:name w:val="Balloon Text"/>
    <w:basedOn w:val="Normal"/>
    <w:link w:val="BalloonTextChar"/>
    <w:uiPriority w:val="99"/>
    <w:semiHidden/>
    <w:unhideWhenUsed/>
    <w:rsid w:val="00213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AC"/>
    <w:rPr>
      <w:rFonts w:ascii="Segoe UI" w:hAnsi="Segoe UI" w:cs="Segoe UI"/>
      <w:sz w:val="18"/>
      <w:szCs w:val="18"/>
    </w:rPr>
  </w:style>
  <w:style w:type="character" w:styleId="Hyperlink">
    <w:name w:val="Hyperlink"/>
    <w:basedOn w:val="DefaultParagraphFont"/>
    <w:uiPriority w:val="99"/>
    <w:unhideWhenUsed/>
    <w:rsid w:val="00E63A38"/>
    <w:rPr>
      <w:color w:val="0563C1" w:themeColor="hyperlink"/>
      <w:u w:val="single"/>
    </w:rPr>
  </w:style>
  <w:style w:type="paragraph" w:styleId="ListParagraph">
    <w:name w:val="List Paragraph"/>
    <w:basedOn w:val="Normal"/>
    <w:uiPriority w:val="34"/>
    <w:qFormat/>
    <w:rsid w:val="00E71F51"/>
    <w:pPr>
      <w:ind w:left="720"/>
      <w:contextualSpacing/>
    </w:pPr>
  </w:style>
  <w:style w:type="character" w:styleId="CommentReference">
    <w:name w:val="annotation reference"/>
    <w:basedOn w:val="DefaultParagraphFont"/>
    <w:uiPriority w:val="99"/>
    <w:semiHidden/>
    <w:unhideWhenUsed/>
    <w:rsid w:val="00233384"/>
    <w:rPr>
      <w:sz w:val="16"/>
      <w:szCs w:val="16"/>
    </w:rPr>
  </w:style>
  <w:style w:type="paragraph" w:styleId="CommentText">
    <w:name w:val="annotation text"/>
    <w:basedOn w:val="Normal"/>
    <w:link w:val="CommentTextChar"/>
    <w:uiPriority w:val="99"/>
    <w:semiHidden/>
    <w:unhideWhenUsed/>
    <w:rsid w:val="00233384"/>
    <w:pPr>
      <w:spacing w:line="240" w:lineRule="auto"/>
    </w:pPr>
    <w:rPr>
      <w:sz w:val="20"/>
      <w:szCs w:val="20"/>
    </w:rPr>
  </w:style>
  <w:style w:type="character" w:customStyle="1" w:styleId="CommentTextChar">
    <w:name w:val="Comment Text Char"/>
    <w:basedOn w:val="DefaultParagraphFont"/>
    <w:link w:val="CommentText"/>
    <w:uiPriority w:val="99"/>
    <w:semiHidden/>
    <w:rsid w:val="00233384"/>
    <w:rPr>
      <w:sz w:val="20"/>
      <w:szCs w:val="20"/>
    </w:rPr>
  </w:style>
  <w:style w:type="paragraph" w:styleId="CommentSubject">
    <w:name w:val="annotation subject"/>
    <w:basedOn w:val="CommentText"/>
    <w:next w:val="CommentText"/>
    <w:link w:val="CommentSubjectChar"/>
    <w:uiPriority w:val="99"/>
    <w:semiHidden/>
    <w:unhideWhenUsed/>
    <w:rsid w:val="00233384"/>
    <w:rPr>
      <w:b/>
      <w:bCs/>
    </w:rPr>
  </w:style>
  <w:style w:type="character" w:customStyle="1" w:styleId="CommentSubjectChar">
    <w:name w:val="Comment Subject Char"/>
    <w:basedOn w:val="CommentTextChar"/>
    <w:link w:val="CommentSubject"/>
    <w:uiPriority w:val="99"/>
    <w:semiHidden/>
    <w:rsid w:val="00233384"/>
    <w:rPr>
      <w:b/>
      <w:bCs/>
      <w:sz w:val="20"/>
      <w:szCs w:val="20"/>
    </w:rPr>
  </w:style>
  <w:style w:type="paragraph" w:styleId="Revision">
    <w:name w:val="Revision"/>
    <w:hidden/>
    <w:uiPriority w:val="99"/>
    <w:semiHidden/>
    <w:rsid w:val="00EB4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polarisobservatory.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386AC-817D-4D3C-9738-1B18640B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7336</Words>
  <Characters>41819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Rachel (CDC/OID/NCHHSTP)</dc:creator>
  <cp:keywords/>
  <dc:description/>
  <cp:lastModifiedBy>Slutsker, Larry</cp:lastModifiedBy>
  <cp:revision>2</cp:revision>
  <cp:lastPrinted>2017-07-17T13:34:00Z</cp:lastPrinted>
  <dcterms:created xsi:type="dcterms:W3CDTF">2017-07-31T19:04:00Z</dcterms:created>
  <dcterms:modified xsi:type="dcterms:W3CDTF">2017-07-31T19:04:00Z</dcterms:modified>
</cp:coreProperties>
</file>